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FB6B" w14:textId="77777777" w:rsidR="008C4113" w:rsidRPr="00B3167B" w:rsidRDefault="008C4113" w:rsidP="008D2406">
      <w:pPr>
        <w:spacing w:after="0" w:line="240" w:lineRule="auto"/>
        <w:jc w:val="both"/>
        <w:rPr>
          <w:rFonts w:cstheme="minorHAnsi"/>
          <w:sz w:val="48"/>
          <w:szCs w:val="48"/>
        </w:rPr>
      </w:pPr>
    </w:p>
    <w:p w14:paraId="65AA7B8C" w14:textId="5EE13ED2" w:rsidR="00D34421" w:rsidRPr="00B3167B" w:rsidRDefault="00570F4C" w:rsidP="00B545A5">
      <w:pPr>
        <w:spacing w:after="0" w:line="240" w:lineRule="auto"/>
        <w:jc w:val="center"/>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pPr>
      <w:r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A</w:t>
      </w:r>
      <w:r w:rsidR="00EF1F7D"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GRICULTURAL</w:t>
      </w:r>
      <w:r w:rsidR="008C4113"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 xml:space="preserve"> SECTOR 20</w:t>
      </w:r>
      <w:r w:rsidR="00D069E6"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2</w:t>
      </w:r>
      <w:r w:rsidR="0097113A"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3</w:t>
      </w:r>
      <w:r w:rsidR="008C4113"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 xml:space="preserve"> – 20</w:t>
      </w:r>
      <w:r w:rsidR="00D3012F"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2</w:t>
      </w:r>
      <w:r w:rsidR="0097113A"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5</w:t>
      </w:r>
    </w:p>
    <w:p w14:paraId="51157470" w14:textId="5852A50A" w:rsidR="008C4113" w:rsidRPr="00B3167B" w:rsidRDefault="008C4113" w:rsidP="00B545A5">
      <w:pPr>
        <w:spacing w:after="0" w:line="240" w:lineRule="auto"/>
        <w:jc w:val="center"/>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pPr>
      <w:r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MEDIUM-TERM SECTOR STRATEGY (MTSS)</w:t>
      </w:r>
    </w:p>
    <w:p w14:paraId="3F20C601" w14:textId="77777777" w:rsidR="008C4113" w:rsidRPr="00B3167B" w:rsidRDefault="008C4113" w:rsidP="00B545A5">
      <w:pPr>
        <w:spacing w:after="0" w:line="240" w:lineRule="auto"/>
        <w:jc w:val="center"/>
        <w:rPr>
          <w:rFonts w:cstheme="minorHAnsi"/>
          <w:sz w:val="48"/>
          <w:szCs w:val="48"/>
        </w:rPr>
      </w:pPr>
    </w:p>
    <w:p w14:paraId="6758DB9E" w14:textId="77777777" w:rsidR="008C4113" w:rsidRPr="00B3167B" w:rsidRDefault="008C4113" w:rsidP="008D2406">
      <w:pPr>
        <w:spacing w:after="0" w:line="240" w:lineRule="auto"/>
        <w:jc w:val="both"/>
        <w:rPr>
          <w:rFonts w:cstheme="minorHAnsi"/>
          <w:sz w:val="48"/>
          <w:szCs w:val="48"/>
        </w:rPr>
      </w:pPr>
    </w:p>
    <w:p w14:paraId="56EE32A2" w14:textId="77777777" w:rsidR="008C4113" w:rsidRPr="00B3167B" w:rsidRDefault="008C4113" w:rsidP="008D2406">
      <w:pPr>
        <w:spacing w:after="0" w:line="240" w:lineRule="auto"/>
        <w:jc w:val="both"/>
        <w:rPr>
          <w:rFonts w:cstheme="minorHAnsi"/>
          <w:sz w:val="48"/>
          <w:szCs w:val="48"/>
        </w:rPr>
      </w:pPr>
    </w:p>
    <w:p w14:paraId="0B1962D2" w14:textId="77777777" w:rsidR="008C4113" w:rsidRPr="00B3167B" w:rsidRDefault="008C4113" w:rsidP="008D2406">
      <w:pPr>
        <w:spacing w:after="0" w:line="240" w:lineRule="auto"/>
        <w:jc w:val="both"/>
        <w:rPr>
          <w:rFonts w:cstheme="minorHAnsi"/>
          <w:sz w:val="48"/>
          <w:szCs w:val="48"/>
        </w:rPr>
      </w:pPr>
    </w:p>
    <w:p w14:paraId="67F0D054" w14:textId="77777777" w:rsidR="008C4113" w:rsidRPr="00B3167B" w:rsidRDefault="008C4113" w:rsidP="008D2406">
      <w:pPr>
        <w:spacing w:after="0" w:line="240" w:lineRule="auto"/>
        <w:jc w:val="both"/>
        <w:rPr>
          <w:rFonts w:cstheme="minorHAnsi"/>
          <w:sz w:val="48"/>
          <w:szCs w:val="48"/>
        </w:rPr>
      </w:pPr>
    </w:p>
    <w:p w14:paraId="1C750FA4" w14:textId="77777777" w:rsidR="008C4113" w:rsidRPr="00B3167B" w:rsidRDefault="008C4113" w:rsidP="008D2406">
      <w:pPr>
        <w:spacing w:after="0" w:line="240" w:lineRule="auto"/>
        <w:jc w:val="both"/>
        <w:rPr>
          <w:rFonts w:cstheme="minorHAnsi"/>
          <w:sz w:val="48"/>
          <w:szCs w:val="48"/>
        </w:rPr>
      </w:pPr>
    </w:p>
    <w:p w14:paraId="51E5DA59" w14:textId="77777777" w:rsidR="008C4113" w:rsidRPr="00B3167B" w:rsidRDefault="008C4113" w:rsidP="008D2406">
      <w:pPr>
        <w:spacing w:after="0" w:line="240" w:lineRule="auto"/>
        <w:jc w:val="both"/>
        <w:rPr>
          <w:rFonts w:cstheme="minorHAnsi"/>
          <w:sz w:val="48"/>
          <w:szCs w:val="48"/>
        </w:rPr>
      </w:pPr>
    </w:p>
    <w:p w14:paraId="79F66504" w14:textId="77777777" w:rsidR="008C4113" w:rsidRPr="00B3167B" w:rsidRDefault="008C4113" w:rsidP="008D2406">
      <w:pPr>
        <w:spacing w:after="0" w:line="240" w:lineRule="auto"/>
        <w:jc w:val="both"/>
        <w:rPr>
          <w:rFonts w:cstheme="minorHAnsi"/>
          <w:sz w:val="48"/>
          <w:szCs w:val="48"/>
        </w:rPr>
      </w:pPr>
    </w:p>
    <w:p w14:paraId="7C8E3EBD" w14:textId="77777777" w:rsidR="008C4113" w:rsidRPr="00B3167B" w:rsidRDefault="008C4113" w:rsidP="008D2406">
      <w:pPr>
        <w:spacing w:after="0" w:line="240" w:lineRule="auto"/>
        <w:jc w:val="both"/>
        <w:rPr>
          <w:rFonts w:cstheme="minorHAnsi"/>
          <w:sz w:val="48"/>
          <w:szCs w:val="48"/>
        </w:rPr>
      </w:pPr>
    </w:p>
    <w:p w14:paraId="7809D543" w14:textId="77777777" w:rsidR="008C4113" w:rsidRPr="00B3167B" w:rsidRDefault="008C4113" w:rsidP="008D2406">
      <w:pPr>
        <w:spacing w:after="0" w:line="240" w:lineRule="auto"/>
        <w:jc w:val="both"/>
        <w:rPr>
          <w:rFonts w:cstheme="minorHAnsi"/>
          <w:sz w:val="48"/>
          <w:szCs w:val="48"/>
        </w:rPr>
      </w:pPr>
    </w:p>
    <w:p w14:paraId="2C476E3E" w14:textId="77777777" w:rsidR="008C4113" w:rsidRPr="00B3167B" w:rsidRDefault="008C4113" w:rsidP="008D2406">
      <w:pPr>
        <w:spacing w:after="0" w:line="240" w:lineRule="auto"/>
        <w:jc w:val="both"/>
        <w:rPr>
          <w:rFonts w:cstheme="minorHAnsi"/>
          <w:sz w:val="48"/>
          <w:szCs w:val="48"/>
        </w:rPr>
      </w:pPr>
    </w:p>
    <w:p w14:paraId="4B5D0096" w14:textId="77777777" w:rsidR="008C4113" w:rsidRPr="00B3167B" w:rsidRDefault="008C4113" w:rsidP="008D2406">
      <w:pPr>
        <w:spacing w:after="0" w:line="240" w:lineRule="auto"/>
        <w:jc w:val="both"/>
        <w:rPr>
          <w:rFonts w:cstheme="minorHAnsi"/>
          <w:sz w:val="48"/>
          <w:szCs w:val="48"/>
        </w:rPr>
      </w:pPr>
    </w:p>
    <w:p w14:paraId="49EC5FF2" w14:textId="77777777" w:rsidR="008C4113" w:rsidRPr="00B3167B" w:rsidRDefault="008C4113" w:rsidP="008D2406">
      <w:pPr>
        <w:spacing w:after="0" w:line="240" w:lineRule="auto"/>
        <w:jc w:val="both"/>
        <w:rPr>
          <w:rFonts w:cstheme="minorHAnsi"/>
          <w:sz w:val="48"/>
          <w:szCs w:val="48"/>
        </w:rPr>
      </w:pPr>
    </w:p>
    <w:p w14:paraId="0C299E82" w14:textId="77777777" w:rsidR="008C4113" w:rsidRPr="00B3167B" w:rsidRDefault="008C4113" w:rsidP="008D2406">
      <w:pPr>
        <w:spacing w:after="0" w:line="240" w:lineRule="auto"/>
        <w:jc w:val="both"/>
        <w:rPr>
          <w:rFonts w:cstheme="minorHAnsi"/>
          <w:sz w:val="48"/>
          <w:szCs w:val="48"/>
        </w:rPr>
      </w:pPr>
    </w:p>
    <w:p w14:paraId="33B2A1AA" w14:textId="77777777" w:rsidR="008C4113" w:rsidRPr="00B3167B" w:rsidRDefault="008C4113" w:rsidP="008D2406">
      <w:pPr>
        <w:spacing w:after="0" w:line="240" w:lineRule="auto"/>
        <w:jc w:val="both"/>
        <w:rPr>
          <w:rFonts w:cstheme="minorHAnsi"/>
          <w:sz w:val="48"/>
          <w:szCs w:val="48"/>
        </w:rPr>
      </w:pPr>
    </w:p>
    <w:p w14:paraId="66F0D8B0" w14:textId="77777777" w:rsidR="008C4113" w:rsidRPr="00B3167B" w:rsidRDefault="008C4113" w:rsidP="008D2406">
      <w:pPr>
        <w:spacing w:after="0" w:line="240" w:lineRule="auto"/>
        <w:jc w:val="both"/>
        <w:rPr>
          <w:rFonts w:cstheme="minorHAnsi"/>
          <w:sz w:val="48"/>
          <w:szCs w:val="48"/>
        </w:rPr>
      </w:pPr>
    </w:p>
    <w:p w14:paraId="66F80033" w14:textId="7F23E1E0" w:rsidR="008C4113" w:rsidRPr="00B3167B" w:rsidRDefault="008B507B" w:rsidP="008D2406">
      <w:pPr>
        <w:spacing w:after="0" w:line="240" w:lineRule="auto"/>
        <w:ind w:left="5760" w:firstLine="720"/>
        <w:jc w:val="both"/>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pPr>
      <w:r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OCTOBER</w:t>
      </w:r>
      <w:r w:rsidR="00C71EFB"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w:t>
      </w:r>
      <w:r w:rsidR="008C4113"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 xml:space="preserve"> 20</w:t>
      </w:r>
      <w:r w:rsidR="00416B04"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2</w:t>
      </w:r>
      <w:r w:rsidR="0097113A"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2</w:t>
      </w:r>
      <w:r w:rsidR="008C4113" w:rsidRPr="00B3167B">
        <w:rPr>
          <w:rFonts w:eastAsia="Times New Roman" w:cstheme="minorHAnsi"/>
          <w:b/>
          <w:smallCaps/>
          <w:color w:val="000080"/>
          <w:sz w:val="48"/>
          <w:szCs w:val="48"/>
          <w:lang w:val="en-GB"/>
          <w14:shadow w14:blurRad="50800" w14:dist="38100" w14:dir="2700000" w14:sx="100000" w14:sy="100000" w14:kx="0" w14:ky="0" w14:algn="tl">
            <w14:srgbClr w14:val="000000">
              <w14:alpha w14:val="60000"/>
            </w14:srgbClr>
          </w14:shadow>
        </w:rPr>
        <w:t> </w:t>
      </w:r>
    </w:p>
    <w:p w14:paraId="532C8A94" w14:textId="77777777" w:rsidR="008C4113" w:rsidRPr="00AA66DD" w:rsidRDefault="008C4113" w:rsidP="008D2406">
      <w:pPr>
        <w:spacing w:after="0" w:line="240" w:lineRule="auto"/>
        <w:jc w:val="both"/>
        <w:rPr>
          <w:rFonts w:cstheme="minorHAnsi"/>
          <w:sz w:val="40"/>
          <w:szCs w:val="40"/>
        </w:rPr>
      </w:pPr>
    </w:p>
    <w:p w14:paraId="6ECD38BD" w14:textId="77777777" w:rsidR="00F0719E" w:rsidRPr="00AA66DD" w:rsidRDefault="00F0719E" w:rsidP="008D2406">
      <w:pPr>
        <w:spacing w:after="0" w:line="240" w:lineRule="auto"/>
        <w:jc w:val="both"/>
        <w:rPr>
          <w:rFonts w:cstheme="minorHAnsi"/>
          <w:sz w:val="40"/>
          <w:szCs w:val="40"/>
        </w:rPr>
      </w:pPr>
    </w:p>
    <w:p w14:paraId="71A86C95" w14:textId="3732A52A" w:rsidR="008C4113" w:rsidRPr="00B51701" w:rsidRDefault="008C4113" w:rsidP="008D2406">
      <w:pPr>
        <w:spacing w:after="0" w:line="240" w:lineRule="auto"/>
        <w:jc w:val="both"/>
        <w:rPr>
          <w:rFonts w:cstheme="minorHAnsi"/>
          <w:b/>
          <w:sz w:val="40"/>
          <w:szCs w:val="40"/>
        </w:rPr>
      </w:pPr>
      <w:r w:rsidRPr="00AA66DD">
        <w:rPr>
          <w:rFonts w:cstheme="minorHAnsi"/>
          <w:color w:val="00B050"/>
          <w:sz w:val="40"/>
          <w:szCs w:val="40"/>
        </w:rPr>
        <w:br w:type="page"/>
      </w:r>
      <w:bookmarkStart w:id="0" w:name="_Toc11000105"/>
      <w:r w:rsidRPr="00B51701">
        <w:rPr>
          <w:rFonts w:cstheme="minorHAnsi"/>
          <w:b/>
          <w:sz w:val="40"/>
          <w:szCs w:val="40"/>
        </w:rPr>
        <w:lastRenderedPageBreak/>
        <w:t>For</w:t>
      </w:r>
      <w:r w:rsidR="00AA66DD" w:rsidRPr="00B51701">
        <w:rPr>
          <w:rFonts w:cstheme="minorHAnsi"/>
          <w:b/>
          <w:sz w:val="40"/>
          <w:szCs w:val="40"/>
        </w:rPr>
        <w:t>ewo</w:t>
      </w:r>
      <w:r w:rsidRPr="00B51701">
        <w:rPr>
          <w:rFonts w:cstheme="minorHAnsi"/>
          <w:b/>
          <w:sz w:val="40"/>
          <w:szCs w:val="40"/>
        </w:rPr>
        <w:t>rd</w:t>
      </w:r>
      <w:bookmarkEnd w:id="0"/>
    </w:p>
    <w:p w14:paraId="655A93C7" w14:textId="77777777" w:rsidR="00D018BD" w:rsidRPr="00841E69" w:rsidRDefault="00D018BD" w:rsidP="008D2406">
      <w:pPr>
        <w:spacing w:after="0" w:line="240" w:lineRule="auto"/>
        <w:jc w:val="both"/>
        <w:rPr>
          <w:rFonts w:cstheme="minorHAnsi"/>
          <w:sz w:val="28"/>
          <w:szCs w:val="28"/>
        </w:rPr>
      </w:pPr>
    </w:p>
    <w:p w14:paraId="5EE418AD" w14:textId="6E536D5D" w:rsidR="002C3B43" w:rsidRPr="00841E69" w:rsidRDefault="002C3B43" w:rsidP="008D2406">
      <w:pPr>
        <w:spacing w:line="360" w:lineRule="auto"/>
        <w:ind w:firstLine="720"/>
        <w:jc w:val="both"/>
        <w:rPr>
          <w:rFonts w:cstheme="minorHAnsi"/>
          <w:sz w:val="28"/>
          <w:szCs w:val="28"/>
        </w:rPr>
      </w:pPr>
      <w:r w:rsidRPr="00841E69">
        <w:rPr>
          <w:rFonts w:cstheme="minorHAnsi"/>
          <w:sz w:val="28"/>
          <w:szCs w:val="28"/>
        </w:rPr>
        <w:t xml:space="preserve">Agriculture was the bedrock of the Nation’s economy with over 70% of the population engaged in farming activities before the discovery of Oil. </w:t>
      </w:r>
      <w:r w:rsidR="00B702E9">
        <w:rPr>
          <w:rFonts w:cstheme="minorHAnsi"/>
          <w:sz w:val="28"/>
          <w:szCs w:val="28"/>
        </w:rPr>
        <w:t xml:space="preserve">The </w:t>
      </w:r>
      <w:r w:rsidR="00FE401F">
        <w:rPr>
          <w:rFonts w:cstheme="minorHAnsi"/>
          <w:sz w:val="28"/>
          <w:szCs w:val="28"/>
        </w:rPr>
        <w:t>concentration</w:t>
      </w:r>
      <w:r w:rsidRPr="00841E69">
        <w:rPr>
          <w:rFonts w:cstheme="minorHAnsi"/>
          <w:sz w:val="28"/>
          <w:szCs w:val="28"/>
        </w:rPr>
        <w:t xml:space="preserve"> </w:t>
      </w:r>
      <w:r w:rsidR="00B702E9">
        <w:rPr>
          <w:rFonts w:cstheme="minorHAnsi"/>
          <w:sz w:val="28"/>
          <w:szCs w:val="28"/>
        </w:rPr>
        <w:t xml:space="preserve">of the Nigeria  Economy </w:t>
      </w:r>
      <w:r w:rsidR="00FE401F">
        <w:rPr>
          <w:rFonts w:cstheme="minorHAnsi"/>
          <w:sz w:val="28"/>
          <w:szCs w:val="28"/>
        </w:rPr>
        <w:t>on</w:t>
      </w:r>
      <w:r w:rsidRPr="00841E69">
        <w:rPr>
          <w:rFonts w:cstheme="minorHAnsi"/>
          <w:sz w:val="28"/>
          <w:szCs w:val="28"/>
        </w:rPr>
        <w:t xml:space="preserve"> </w:t>
      </w:r>
      <w:r w:rsidR="00B702E9">
        <w:rPr>
          <w:rFonts w:cstheme="minorHAnsi"/>
          <w:sz w:val="28"/>
          <w:szCs w:val="28"/>
        </w:rPr>
        <w:t xml:space="preserve">the oil sector led </w:t>
      </w:r>
      <w:r w:rsidRPr="00841E69">
        <w:rPr>
          <w:rFonts w:cstheme="minorHAnsi"/>
          <w:sz w:val="28"/>
          <w:szCs w:val="28"/>
        </w:rPr>
        <w:t xml:space="preserve">to the </w:t>
      </w:r>
      <w:r w:rsidR="00B702E9">
        <w:rPr>
          <w:rFonts w:cstheme="minorHAnsi"/>
          <w:sz w:val="28"/>
          <w:szCs w:val="28"/>
        </w:rPr>
        <w:t xml:space="preserve">total </w:t>
      </w:r>
      <w:r w:rsidRPr="00841E69">
        <w:rPr>
          <w:rFonts w:cstheme="minorHAnsi"/>
          <w:sz w:val="28"/>
          <w:szCs w:val="28"/>
        </w:rPr>
        <w:t>neglect of the sector, thereby reducing its contribution to the nation</w:t>
      </w:r>
      <w:r w:rsidR="00F02AD8" w:rsidRPr="00841E69">
        <w:rPr>
          <w:rFonts w:cstheme="minorHAnsi"/>
          <w:sz w:val="28"/>
          <w:szCs w:val="28"/>
        </w:rPr>
        <w:t>’</w:t>
      </w:r>
      <w:r w:rsidRPr="00841E69">
        <w:rPr>
          <w:rFonts w:cstheme="minorHAnsi"/>
          <w:sz w:val="28"/>
          <w:szCs w:val="28"/>
        </w:rPr>
        <w:t>s GDP,</w:t>
      </w:r>
      <w:r w:rsidR="00B702E9">
        <w:rPr>
          <w:rFonts w:cstheme="minorHAnsi"/>
          <w:sz w:val="28"/>
          <w:szCs w:val="28"/>
        </w:rPr>
        <w:t xml:space="preserve"> revenue generation,</w:t>
      </w:r>
      <w:r w:rsidRPr="00841E69">
        <w:rPr>
          <w:rFonts w:cstheme="minorHAnsi"/>
          <w:sz w:val="28"/>
          <w:szCs w:val="28"/>
        </w:rPr>
        <w:t xml:space="preserve"> reduction in food and raw material production </w:t>
      </w:r>
      <w:r w:rsidRPr="00FE401F">
        <w:rPr>
          <w:rFonts w:cstheme="minorHAnsi"/>
          <w:sz w:val="28"/>
          <w:szCs w:val="28"/>
        </w:rPr>
        <w:t xml:space="preserve">with </w:t>
      </w:r>
      <w:r w:rsidR="00FE401F" w:rsidRPr="00FE401F">
        <w:rPr>
          <w:rFonts w:cstheme="minorHAnsi"/>
          <w:sz w:val="28"/>
          <w:szCs w:val="28"/>
        </w:rPr>
        <w:t xml:space="preserve">its </w:t>
      </w:r>
      <w:r w:rsidRPr="00FE401F">
        <w:rPr>
          <w:rFonts w:cstheme="minorHAnsi"/>
          <w:sz w:val="28"/>
          <w:szCs w:val="28"/>
        </w:rPr>
        <w:t>resultant effect</w:t>
      </w:r>
      <w:r w:rsidR="00FE401F" w:rsidRPr="00FE401F">
        <w:rPr>
          <w:rFonts w:cstheme="minorHAnsi"/>
          <w:sz w:val="28"/>
          <w:szCs w:val="28"/>
        </w:rPr>
        <w:t>s</w:t>
      </w:r>
      <w:r w:rsidRPr="00FE401F">
        <w:rPr>
          <w:rFonts w:cstheme="minorHAnsi"/>
          <w:sz w:val="28"/>
          <w:szCs w:val="28"/>
        </w:rPr>
        <w:t xml:space="preserve"> of increas</w:t>
      </w:r>
      <w:r w:rsidR="00FE401F" w:rsidRPr="00FE401F">
        <w:rPr>
          <w:rFonts w:cstheme="minorHAnsi"/>
          <w:sz w:val="28"/>
          <w:szCs w:val="28"/>
        </w:rPr>
        <w:t>e</w:t>
      </w:r>
      <w:r w:rsidRPr="00FE401F">
        <w:rPr>
          <w:rFonts w:cstheme="minorHAnsi"/>
          <w:sz w:val="28"/>
          <w:szCs w:val="28"/>
        </w:rPr>
        <w:t xml:space="preserve"> </w:t>
      </w:r>
      <w:r w:rsidR="00FE401F" w:rsidRPr="00FE401F">
        <w:rPr>
          <w:rFonts w:cstheme="minorHAnsi"/>
          <w:sz w:val="28"/>
          <w:szCs w:val="28"/>
        </w:rPr>
        <w:t xml:space="preserve">in </w:t>
      </w:r>
      <w:r w:rsidRPr="00FE401F">
        <w:rPr>
          <w:rFonts w:cstheme="minorHAnsi"/>
          <w:sz w:val="28"/>
          <w:szCs w:val="28"/>
        </w:rPr>
        <w:t>the poverty level of the over 70% of the populace engaging in the sector.</w:t>
      </w:r>
      <w:r w:rsidRPr="00841E69">
        <w:rPr>
          <w:rFonts w:cstheme="minorHAnsi"/>
          <w:sz w:val="28"/>
          <w:szCs w:val="28"/>
        </w:rPr>
        <w:t xml:space="preserve"> </w:t>
      </w:r>
    </w:p>
    <w:p w14:paraId="6F938773" w14:textId="15CCF237" w:rsidR="002C3B43" w:rsidRPr="00841E69" w:rsidRDefault="002C3B43" w:rsidP="008D2406">
      <w:pPr>
        <w:spacing w:line="360" w:lineRule="auto"/>
        <w:ind w:firstLine="720"/>
        <w:jc w:val="both"/>
        <w:rPr>
          <w:rFonts w:cstheme="minorHAnsi"/>
          <w:sz w:val="28"/>
          <w:szCs w:val="28"/>
        </w:rPr>
      </w:pPr>
      <w:r w:rsidRPr="00841E69">
        <w:rPr>
          <w:rFonts w:cstheme="minorHAnsi"/>
          <w:sz w:val="28"/>
          <w:szCs w:val="28"/>
        </w:rPr>
        <w:t xml:space="preserve">Agriculture is a potent tool for poverty reduction, job creation and </w:t>
      </w:r>
      <w:r w:rsidR="00B702E9">
        <w:rPr>
          <w:rFonts w:cstheme="minorHAnsi"/>
          <w:sz w:val="28"/>
          <w:szCs w:val="28"/>
        </w:rPr>
        <w:t xml:space="preserve">ensuring </w:t>
      </w:r>
      <w:r w:rsidRPr="00841E69">
        <w:rPr>
          <w:rFonts w:cstheme="minorHAnsi"/>
          <w:sz w:val="28"/>
          <w:szCs w:val="28"/>
        </w:rPr>
        <w:t>food security</w:t>
      </w:r>
      <w:r w:rsidR="00B702E9">
        <w:rPr>
          <w:rFonts w:cstheme="minorHAnsi"/>
          <w:sz w:val="28"/>
          <w:szCs w:val="28"/>
        </w:rPr>
        <w:t xml:space="preserve"> if it is well deployed</w:t>
      </w:r>
      <w:r w:rsidRPr="00841E69">
        <w:rPr>
          <w:rFonts w:cstheme="minorHAnsi"/>
          <w:sz w:val="28"/>
          <w:szCs w:val="28"/>
        </w:rPr>
        <w:t>. To this end, for every one percent increase in agricultural production, a two percent decline in poverty level is achieved.</w:t>
      </w:r>
    </w:p>
    <w:p w14:paraId="09C0487B" w14:textId="6F9C1BFC" w:rsidR="002C3B43" w:rsidRPr="00841E69" w:rsidRDefault="00B27561" w:rsidP="008D2406">
      <w:pPr>
        <w:spacing w:line="360" w:lineRule="auto"/>
        <w:ind w:firstLine="720"/>
        <w:jc w:val="both"/>
        <w:rPr>
          <w:rFonts w:cstheme="minorHAnsi"/>
          <w:sz w:val="28"/>
          <w:szCs w:val="28"/>
        </w:rPr>
      </w:pPr>
      <w:r>
        <w:rPr>
          <w:rFonts w:cstheme="minorHAnsi"/>
          <w:sz w:val="28"/>
          <w:szCs w:val="28"/>
        </w:rPr>
        <w:t xml:space="preserve">Globally, young people account for a large percentage of the rural population and are often unemployed or underemployed despite the need for labour in Agriculture. Rural youth face many hurdles in trying to earn a livelihood. </w:t>
      </w:r>
      <w:r w:rsidR="004F6872">
        <w:rPr>
          <w:rFonts w:cstheme="minorHAnsi"/>
          <w:sz w:val="28"/>
          <w:szCs w:val="28"/>
        </w:rPr>
        <w:t>They do not perceive agriculture as a remunerative or prestigious profession, and until they find meaningful economic opportunities and attractive environments in rural areas, they will continue to migrate to cities.</w:t>
      </w:r>
    </w:p>
    <w:p w14:paraId="30A95A58" w14:textId="7B1774C2" w:rsidR="002C3B43" w:rsidRPr="00841E69" w:rsidRDefault="008D10FF" w:rsidP="008D2406">
      <w:pPr>
        <w:spacing w:line="360" w:lineRule="auto"/>
        <w:ind w:firstLine="720"/>
        <w:jc w:val="both"/>
        <w:rPr>
          <w:rFonts w:cstheme="minorHAnsi"/>
          <w:sz w:val="28"/>
          <w:szCs w:val="28"/>
        </w:rPr>
      </w:pPr>
      <w:r w:rsidRPr="00841E69">
        <w:rPr>
          <w:rFonts w:cstheme="minorHAnsi"/>
          <w:sz w:val="28"/>
          <w:szCs w:val="28"/>
        </w:rPr>
        <w:t>Ondo</w:t>
      </w:r>
      <w:r w:rsidR="002C3B43" w:rsidRPr="00841E69">
        <w:rPr>
          <w:rFonts w:cstheme="minorHAnsi"/>
          <w:sz w:val="28"/>
          <w:szCs w:val="28"/>
        </w:rPr>
        <w:t xml:space="preserve"> State is endowed with favourable climate and fertile soils that support high plant growth and high crop yield. It also has </w:t>
      </w:r>
      <w:r w:rsidR="00730744">
        <w:rPr>
          <w:rFonts w:cstheme="minorHAnsi"/>
          <w:sz w:val="28"/>
          <w:szCs w:val="28"/>
        </w:rPr>
        <w:t xml:space="preserve">a </w:t>
      </w:r>
      <w:r w:rsidR="002C3B43" w:rsidRPr="00841E69">
        <w:rPr>
          <w:rFonts w:cstheme="minorHAnsi"/>
          <w:sz w:val="28"/>
          <w:szCs w:val="28"/>
        </w:rPr>
        <w:t>luxuriant vegetation that prevents soil erosi</w:t>
      </w:r>
      <w:r w:rsidR="004D7BDA" w:rsidRPr="00841E69">
        <w:rPr>
          <w:rFonts w:cstheme="minorHAnsi"/>
          <w:sz w:val="28"/>
          <w:szCs w:val="28"/>
        </w:rPr>
        <w:t xml:space="preserve">on and helps to moderate carbon </w:t>
      </w:r>
      <w:r w:rsidR="002C3B43" w:rsidRPr="00841E69">
        <w:rPr>
          <w:rFonts w:cstheme="minorHAnsi"/>
          <w:sz w:val="28"/>
          <w:szCs w:val="28"/>
        </w:rPr>
        <w:t>dioxide emission. All these have contributed to the state strong economic base.</w:t>
      </w:r>
    </w:p>
    <w:p w14:paraId="6BFBBCA1" w14:textId="5A538500" w:rsidR="002C3B43" w:rsidRPr="00841E69" w:rsidRDefault="002C3B43" w:rsidP="008D2406">
      <w:pPr>
        <w:spacing w:line="360" w:lineRule="auto"/>
        <w:ind w:firstLine="720"/>
        <w:jc w:val="both"/>
        <w:rPr>
          <w:rFonts w:cstheme="minorHAnsi"/>
          <w:sz w:val="28"/>
          <w:szCs w:val="28"/>
        </w:rPr>
      </w:pPr>
      <w:r w:rsidRPr="00841E69">
        <w:rPr>
          <w:rFonts w:cstheme="minorHAnsi"/>
          <w:sz w:val="28"/>
          <w:szCs w:val="28"/>
        </w:rPr>
        <w:t>Despite the above, the state is strongly susceptible to serious ecological damage and severe degradation, particu</w:t>
      </w:r>
      <w:r w:rsidR="00595F4A" w:rsidRPr="00841E69">
        <w:rPr>
          <w:rFonts w:cstheme="minorHAnsi"/>
          <w:sz w:val="28"/>
          <w:szCs w:val="28"/>
        </w:rPr>
        <w:t xml:space="preserve">larly shoreline retreats. Other </w:t>
      </w:r>
      <w:r w:rsidRPr="00841E69">
        <w:rPr>
          <w:rFonts w:cstheme="minorHAnsi"/>
          <w:sz w:val="28"/>
          <w:szCs w:val="28"/>
        </w:rPr>
        <w:t>ecological environmental problems include deforestation and forest degr</w:t>
      </w:r>
      <w:r w:rsidR="006C5A3A" w:rsidRPr="00841E69">
        <w:rPr>
          <w:rFonts w:cstheme="minorHAnsi"/>
          <w:sz w:val="28"/>
          <w:szCs w:val="28"/>
        </w:rPr>
        <w:t>a</w:t>
      </w:r>
      <w:r w:rsidRPr="00841E69">
        <w:rPr>
          <w:rFonts w:cstheme="minorHAnsi"/>
          <w:sz w:val="28"/>
          <w:szCs w:val="28"/>
        </w:rPr>
        <w:t xml:space="preserve">dation, coastal </w:t>
      </w:r>
      <w:r w:rsidRPr="00841E69">
        <w:rPr>
          <w:rFonts w:cstheme="minorHAnsi"/>
          <w:sz w:val="28"/>
          <w:szCs w:val="28"/>
        </w:rPr>
        <w:lastRenderedPageBreak/>
        <w:t xml:space="preserve">submergence, forest defoliation, salt intrusion, siltation of rivers and stream beds, oil spillage, loss of biodiversity, surface and underground water pollutions, improper management of wastes, noise pollution, </w:t>
      </w:r>
      <w:r w:rsidR="006C5A3A" w:rsidRPr="00841E69">
        <w:rPr>
          <w:rFonts w:cstheme="minorHAnsi"/>
          <w:sz w:val="28"/>
          <w:szCs w:val="28"/>
        </w:rPr>
        <w:t xml:space="preserve">and </w:t>
      </w:r>
      <w:r w:rsidRPr="00841E69">
        <w:rPr>
          <w:rFonts w:cstheme="minorHAnsi"/>
          <w:sz w:val="28"/>
          <w:szCs w:val="28"/>
        </w:rPr>
        <w:t>green hyacinth infestation.</w:t>
      </w:r>
    </w:p>
    <w:p w14:paraId="617ADA63" w14:textId="1F84A472" w:rsidR="0043199B" w:rsidRDefault="00730744" w:rsidP="0043199B">
      <w:pPr>
        <w:spacing w:line="480" w:lineRule="auto"/>
        <w:ind w:firstLine="720"/>
        <w:jc w:val="both"/>
        <w:rPr>
          <w:rFonts w:cstheme="minorHAnsi"/>
          <w:sz w:val="28"/>
          <w:szCs w:val="28"/>
        </w:rPr>
      </w:pPr>
      <w:r>
        <w:rPr>
          <w:rFonts w:cstheme="minorHAnsi"/>
          <w:sz w:val="28"/>
          <w:szCs w:val="28"/>
        </w:rPr>
        <w:t>And w</w:t>
      </w:r>
      <w:r w:rsidR="002C3B43" w:rsidRPr="00841E69">
        <w:rPr>
          <w:rFonts w:cstheme="minorHAnsi"/>
          <w:sz w:val="28"/>
          <w:szCs w:val="28"/>
        </w:rPr>
        <w:t>ith the current economic recession in the Country occasion</w:t>
      </w:r>
      <w:r>
        <w:rPr>
          <w:rFonts w:cstheme="minorHAnsi"/>
          <w:sz w:val="28"/>
          <w:szCs w:val="28"/>
        </w:rPr>
        <w:t>ed by the dwindling oil revenue</w:t>
      </w:r>
      <w:r w:rsidR="002C3B43" w:rsidRPr="00841E69">
        <w:rPr>
          <w:rFonts w:cstheme="minorHAnsi"/>
          <w:sz w:val="28"/>
          <w:szCs w:val="28"/>
        </w:rPr>
        <w:t xml:space="preserve"> </w:t>
      </w:r>
      <w:r>
        <w:rPr>
          <w:rFonts w:cstheme="minorHAnsi"/>
          <w:sz w:val="28"/>
          <w:szCs w:val="28"/>
        </w:rPr>
        <w:t xml:space="preserve">and Covid-19 pandemic, </w:t>
      </w:r>
      <w:r w:rsidR="002C3B43" w:rsidRPr="00841E69">
        <w:rPr>
          <w:rFonts w:cstheme="minorHAnsi"/>
          <w:sz w:val="28"/>
          <w:szCs w:val="28"/>
        </w:rPr>
        <w:t xml:space="preserve">it </w:t>
      </w:r>
      <w:r>
        <w:rPr>
          <w:rFonts w:cstheme="minorHAnsi"/>
          <w:sz w:val="28"/>
          <w:szCs w:val="28"/>
        </w:rPr>
        <w:t>has become</w:t>
      </w:r>
      <w:r w:rsidR="002C3B43" w:rsidRPr="00841E69">
        <w:rPr>
          <w:rFonts w:cstheme="minorHAnsi"/>
          <w:sz w:val="28"/>
          <w:szCs w:val="28"/>
        </w:rPr>
        <w:t xml:space="preserve"> imperative to put machinery in motion for proper utilization of the state scarce resources. As part of </w:t>
      </w:r>
      <w:r w:rsidR="00F02AD8" w:rsidRPr="00841E69">
        <w:rPr>
          <w:rFonts w:cstheme="minorHAnsi"/>
          <w:sz w:val="28"/>
          <w:szCs w:val="28"/>
        </w:rPr>
        <w:t xml:space="preserve">the </w:t>
      </w:r>
      <w:r w:rsidR="002C3B43" w:rsidRPr="00841E69">
        <w:rPr>
          <w:rFonts w:cstheme="minorHAnsi"/>
          <w:sz w:val="28"/>
          <w:szCs w:val="28"/>
        </w:rPr>
        <w:t>on</w:t>
      </w:r>
      <w:r w:rsidR="00AD1442" w:rsidRPr="00841E69">
        <w:rPr>
          <w:rFonts w:cstheme="minorHAnsi"/>
          <w:sz w:val="28"/>
          <w:szCs w:val="28"/>
        </w:rPr>
        <w:t>-</w:t>
      </w:r>
      <w:r w:rsidR="002C3B43" w:rsidRPr="00841E69">
        <w:rPr>
          <w:rFonts w:cstheme="minorHAnsi"/>
          <w:sz w:val="28"/>
          <w:szCs w:val="28"/>
        </w:rPr>
        <w:t>going public financial management reform in Nigeria, States are of necessity required to produce a medium-term (usually three years) expenditure framework that is informed by a sector-specific, three</w:t>
      </w:r>
      <w:r w:rsidR="00F02AD8" w:rsidRPr="00841E69">
        <w:rPr>
          <w:rFonts w:cstheme="minorHAnsi"/>
          <w:sz w:val="28"/>
          <w:szCs w:val="28"/>
        </w:rPr>
        <w:t>-</w:t>
      </w:r>
      <w:r w:rsidR="002C3B43" w:rsidRPr="00841E69">
        <w:rPr>
          <w:rFonts w:cstheme="minorHAnsi"/>
          <w:sz w:val="28"/>
          <w:szCs w:val="28"/>
        </w:rPr>
        <w:t xml:space="preserve">year rolling medium-term sector strategy. To this end, there is </w:t>
      </w:r>
      <w:r w:rsidR="00F02AD8" w:rsidRPr="00841E69">
        <w:rPr>
          <w:rFonts w:cstheme="minorHAnsi"/>
          <w:sz w:val="28"/>
          <w:szCs w:val="28"/>
        </w:rPr>
        <w:t xml:space="preserve">the </w:t>
      </w:r>
      <w:r w:rsidR="002C3B43" w:rsidRPr="00841E69">
        <w:rPr>
          <w:rFonts w:cstheme="minorHAnsi"/>
          <w:sz w:val="28"/>
          <w:szCs w:val="28"/>
        </w:rPr>
        <w:t>need for the preparation of the State Medium Term Sector Strategy (MTSS)</w:t>
      </w:r>
      <w:r w:rsidR="0043199B">
        <w:rPr>
          <w:rFonts w:cstheme="minorHAnsi"/>
          <w:sz w:val="28"/>
          <w:szCs w:val="28"/>
        </w:rPr>
        <w:t xml:space="preserve"> in the Agricultural Sector. This</w:t>
      </w:r>
      <w:r w:rsidR="002C3B43" w:rsidRPr="00841E69">
        <w:rPr>
          <w:rFonts w:cstheme="minorHAnsi"/>
          <w:sz w:val="28"/>
          <w:szCs w:val="28"/>
        </w:rPr>
        <w:t xml:space="preserve"> document will co</w:t>
      </w:r>
      <w:r w:rsidR="000A1B8F" w:rsidRPr="00841E69">
        <w:rPr>
          <w:rFonts w:cstheme="minorHAnsi"/>
          <w:sz w:val="28"/>
          <w:szCs w:val="28"/>
        </w:rPr>
        <w:t>v</w:t>
      </w:r>
      <w:r w:rsidR="00A05B49" w:rsidRPr="00841E69">
        <w:rPr>
          <w:rFonts w:cstheme="minorHAnsi"/>
          <w:sz w:val="28"/>
          <w:szCs w:val="28"/>
        </w:rPr>
        <w:t>er a period o</w:t>
      </w:r>
      <w:r w:rsidR="0043199B">
        <w:rPr>
          <w:rFonts w:cstheme="minorHAnsi"/>
          <w:sz w:val="28"/>
          <w:szCs w:val="28"/>
        </w:rPr>
        <w:t>f 3 years (</w:t>
      </w:r>
      <w:r w:rsidR="004D7BDA" w:rsidRPr="00841E69">
        <w:rPr>
          <w:rFonts w:cstheme="minorHAnsi"/>
          <w:sz w:val="28"/>
          <w:szCs w:val="28"/>
        </w:rPr>
        <w:t>2023</w:t>
      </w:r>
      <w:r w:rsidR="000A1B8F" w:rsidRPr="00841E69">
        <w:rPr>
          <w:rFonts w:cstheme="minorHAnsi"/>
          <w:sz w:val="28"/>
          <w:szCs w:val="28"/>
        </w:rPr>
        <w:t>- 202</w:t>
      </w:r>
      <w:r w:rsidR="004D7BDA" w:rsidRPr="00841E69">
        <w:rPr>
          <w:rFonts w:cstheme="minorHAnsi"/>
          <w:sz w:val="28"/>
          <w:szCs w:val="28"/>
        </w:rPr>
        <w:t>5</w:t>
      </w:r>
      <w:r w:rsidR="0043199B">
        <w:rPr>
          <w:rFonts w:cstheme="minorHAnsi"/>
          <w:sz w:val="28"/>
          <w:szCs w:val="28"/>
        </w:rPr>
        <w:t>) and</w:t>
      </w:r>
      <w:r w:rsidR="002C3B43" w:rsidRPr="00841E69">
        <w:rPr>
          <w:rFonts w:cstheme="minorHAnsi"/>
          <w:sz w:val="28"/>
          <w:szCs w:val="28"/>
        </w:rPr>
        <w:t xml:space="preserve"> show how the sector intends to deliver </w:t>
      </w:r>
      <w:r w:rsidR="00D07111">
        <w:rPr>
          <w:rFonts w:cstheme="minorHAnsi"/>
          <w:sz w:val="28"/>
          <w:szCs w:val="28"/>
        </w:rPr>
        <w:t>her outputs within the limit of</w:t>
      </w:r>
      <w:bookmarkStart w:id="1" w:name="_GoBack"/>
      <w:bookmarkEnd w:id="1"/>
      <w:r>
        <w:rPr>
          <w:rFonts w:cstheme="minorHAnsi"/>
          <w:sz w:val="28"/>
          <w:szCs w:val="28"/>
        </w:rPr>
        <w:t xml:space="preserve"> </w:t>
      </w:r>
      <w:r w:rsidR="002C3B43" w:rsidRPr="00841E69">
        <w:rPr>
          <w:rFonts w:cstheme="minorHAnsi"/>
          <w:sz w:val="28"/>
          <w:szCs w:val="28"/>
        </w:rPr>
        <w:t xml:space="preserve">available </w:t>
      </w:r>
      <w:r w:rsidR="0043199B">
        <w:rPr>
          <w:rFonts w:cstheme="minorHAnsi"/>
          <w:sz w:val="28"/>
          <w:szCs w:val="28"/>
        </w:rPr>
        <w:t xml:space="preserve">financial </w:t>
      </w:r>
      <w:r w:rsidR="002C3B43" w:rsidRPr="00841E69">
        <w:rPr>
          <w:rFonts w:cstheme="minorHAnsi"/>
          <w:sz w:val="28"/>
          <w:szCs w:val="28"/>
        </w:rPr>
        <w:t>resources.</w:t>
      </w:r>
    </w:p>
    <w:p w14:paraId="5F9A6246" w14:textId="608BBA30" w:rsidR="002C3B43" w:rsidRPr="00841E69" w:rsidRDefault="006F215F" w:rsidP="0043199B">
      <w:pPr>
        <w:spacing w:line="480" w:lineRule="auto"/>
        <w:ind w:firstLine="720"/>
        <w:jc w:val="both"/>
        <w:rPr>
          <w:ins w:id="2" w:author="compaq" w:date="2016-12-06T10:35:00Z"/>
          <w:rFonts w:cstheme="minorHAnsi"/>
          <w:sz w:val="28"/>
          <w:szCs w:val="28"/>
        </w:rPr>
      </w:pPr>
      <w:r>
        <w:rPr>
          <w:rFonts w:cstheme="minorHAnsi"/>
          <w:sz w:val="28"/>
          <w:szCs w:val="28"/>
        </w:rPr>
        <w:t xml:space="preserve">The MTSS </w:t>
      </w:r>
      <w:r w:rsidR="002C3B43" w:rsidRPr="00841E69">
        <w:rPr>
          <w:rFonts w:cstheme="minorHAnsi"/>
          <w:sz w:val="28"/>
          <w:szCs w:val="28"/>
        </w:rPr>
        <w:t xml:space="preserve">document will </w:t>
      </w:r>
      <w:r>
        <w:rPr>
          <w:rFonts w:cstheme="minorHAnsi"/>
          <w:sz w:val="28"/>
          <w:szCs w:val="28"/>
        </w:rPr>
        <w:t>inform</w:t>
      </w:r>
      <w:r w:rsidR="002C3B43" w:rsidRPr="00841E69">
        <w:rPr>
          <w:rFonts w:cstheme="minorHAnsi"/>
          <w:sz w:val="28"/>
          <w:szCs w:val="28"/>
        </w:rPr>
        <w:t xml:space="preserve"> the annual budget </w:t>
      </w:r>
      <w:r>
        <w:rPr>
          <w:rFonts w:cstheme="minorHAnsi"/>
          <w:sz w:val="28"/>
          <w:szCs w:val="28"/>
        </w:rPr>
        <w:t>which will be</w:t>
      </w:r>
      <w:r w:rsidR="002C3B43" w:rsidRPr="00841E69">
        <w:rPr>
          <w:rFonts w:cstheme="minorHAnsi"/>
          <w:sz w:val="28"/>
          <w:szCs w:val="28"/>
        </w:rPr>
        <w:t xml:space="preserve"> the basis for the operation or work plans of the agricultural sector</w:t>
      </w:r>
      <w:r>
        <w:rPr>
          <w:rFonts w:cstheme="minorHAnsi"/>
          <w:sz w:val="28"/>
          <w:szCs w:val="28"/>
        </w:rPr>
        <w:t>.</w:t>
      </w:r>
      <w:r w:rsidR="002C3B43" w:rsidRPr="00841E69">
        <w:rPr>
          <w:rFonts w:cstheme="minorHAnsi"/>
          <w:sz w:val="28"/>
          <w:szCs w:val="28"/>
        </w:rPr>
        <w:t xml:space="preserve"> </w:t>
      </w:r>
      <w:r>
        <w:rPr>
          <w:rFonts w:cstheme="minorHAnsi"/>
          <w:sz w:val="28"/>
          <w:szCs w:val="28"/>
        </w:rPr>
        <w:t>The document</w:t>
      </w:r>
      <w:r w:rsidR="002C3B43" w:rsidRPr="00841E69">
        <w:rPr>
          <w:rFonts w:cstheme="minorHAnsi"/>
          <w:sz w:val="28"/>
          <w:szCs w:val="28"/>
        </w:rPr>
        <w:t xml:space="preserve"> will be revised annually in the light of changes that might occur in the Multi Year Budget Framework (MYBF).</w:t>
      </w:r>
    </w:p>
    <w:p w14:paraId="40B8F0BF" w14:textId="06DC3A5E" w:rsidR="002C3B43" w:rsidRPr="00841E69" w:rsidRDefault="002C3B43" w:rsidP="008D2406">
      <w:pPr>
        <w:spacing w:line="360" w:lineRule="auto"/>
        <w:ind w:firstLine="720"/>
        <w:jc w:val="both"/>
        <w:rPr>
          <w:rFonts w:cstheme="minorHAnsi"/>
          <w:sz w:val="28"/>
          <w:szCs w:val="28"/>
        </w:rPr>
      </w:pPr>
      <w:r w:rsidRPr="00841E69">
        <w:rPr>
          <w:rFonts w:cstheme="minorHAnsi"/>
          <w:sz w:val="28"/>
          <w:szCs w:val="28"/>
        </w:rPr>
        <w:t>The document w</w:t>
      </w:r>
      <w:r w:rsidR="0040639C">
        <w:rPr>
          <w:rFonts w:cstheme="minorHAnsi"/>
          <w:sz w:val="28"/>
          <w:szCs w:val="28"/>
        </w:rPr>
        <w:t>as prepared taking cognizance</w:t>
      </w:r>
      <w:r w:rsidRPr="00841E69">
        <w:rPr>
          <w:rFonts w:cstheme="minorHAnsi"/>
          <w:sz w:val="28"/>
          <w:szCs w:val="28"/>
        </w:rPr>
        <w:t xml:space="preserve"> </w:t>
      </w:r>
      <w:r w:rsidR="00773750">
        <w:rPr>
          <w:rFonts w:cstheme="minorHAnsi"/>
          <w:sz w:val="28"/>
          <w:szCs w:val="28"/>
        </w:rPr>
        <w:t xml:space="preserve">of </w:t>
      </w:r>
      <w:r w:rsidRPr="00841E69">
        <w:rPr>
          <w:rFonts w:cstheme="minorHAnsi"/>
          <w:sz w:val="28"/>
          <w:szCs w:val="28"/>
        </w:rPr>
        <w:t>the various operational ar</w:t>
      </w:r>
      <w:r w:rsidR="00773750">
        <w:rPr>
          <w:rFonts w:cstheme="minorHAnsi"/>
          <w:sz w:val="28"/>
          <w:szCs w:val="28"/>
        </w:rPr>
        <w:t>ms/units of the sector viz.</w:t>
      </w:r>
      <w:r w:rsidRPr="00841E69">
        <w:rPr>
          <w:rFonts w:cstheme="minorHAnsi"/>
          <w:sz w:val="28"/>
          <w:szCs w:val="28"/>
        </w:rPr>
        <w:t xml:space="preserve"> </w:t>
      </w:r>
    </w:p>
    <w:p w14:paraId="11F896A6" w14:textId="19BE553F" w:rsidR="002C3B43" w:rsidRPr="00841E69" w:rsidRDefault="002C3B43" w:rsidP="008D2406">
      <w:pPr>
        <w:numPr>
          <w:ilvl w:val="0"/>
          <w:numId w:val="14"/>
        </w:numPr>
        <w:spacing w:after="100" w:line="360" w:lineRule="auto"/>
        <w:jc w:val="both"/>
        <w:rPr>
          <w:rFonts w:cstheme="minorHAnsi"/>
          <w:sz w:val="28"/>
          <w:szCs w:val="28"/>
        </w:rPr>
      </w:pPr>
      <w:r w:rsidRPr="00841E69">
        <w:rPr>
          <w:rFonts w:cstheme="minorHAnsi"/>
          <w:sz w:val="28"/>
          <w:szCs w:val="28"/>
        </w:rPr>
        <w:lastRenderedPageBreak/>
        <w:t xml:space="preserve">Ministry of Agriculture </w:t>
      </w:r>
      <w:r w:rsidR="004D7BDA" w:rsidRPr="00841E69">
        <w:rPr>
          <w:rFonts w:cstheme="minorHAnsi"/>
          <w:sz w:val="28"/>
          <w:szCs w:val="28"/>
        </w:rPr>
        <w:t xml:space="preserve">and Forestry </w:t>
      </w:r>
      <w:r w:rsidRPr="00841E69">
        <w:rPr>
          <w:rFonts w:cstheme="minorHAnsi"/>
          <w:sz w:val="28"/>
          <w:szCs w:val="28"/>
        </w:rPr>
        <w:t>(MA</w:t>
      </w:r>
      <w:r w:rsidR="004D7BDA" w:rsidRPr="00841E69">
        <w:rPr>
          <w:rFonts w:cstheme="minorHAnsi"/>
          <w:sz w:val="28"/>
          <w:szCs w:val="28"/>
        </w:rPr>
        <w:t>&amp;F</w:t>
      </w:r>
      <w:r w:rsidRPr="00841E69">
        <w:rPr>
          <w:rFonts w:cstheme="minorHAnsi"/>
          <w:sz w:val="28"/>
          <w:szCs w:val="28"/>
        </w:rPr>
        <w:t>);</w:t>
      </w:r>
    </w:p>
    <w:p w14:paraId="1710A888" w14:textId="77777777"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Agricultural Development Programme (ADP);</w:t>
      </w:r>
    </w:p>
    <w:p w14:paraId="751E2772" w14:textId="77777777"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Agricultural Inputs Supply Agency (AISA);</w:t>
      </w:r>
    </w:p>
    <w:p w14:paraId="20DC298A" w14:textId="77777777"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Ondo State Agric. Business Empowerment Centre (OSAEC);</w:t>
      </w:r>
    </w:p>
    <w:p w14:paraId="393266FA" w14:textId="1A168B85" w:rsidR="002C3B43" w:rsidRPr="00841E69" w:rsidRDefault="00A05B49" w:rsidP="008D2406">
      <w:pPr>
        <w:numPr>
          <w:ilvl w:val="0"/>
          <w:numId w:val="14"/>
        </w:numPr>
        <w:spacing w:after="100"/>
        <w:jc w:val="both"/>
        <w:rPr>
          <w:rFonts w:cstheme="minorHAnsi"/>
          <w:sz w:val="28"/>
          <w:szCs w:val="28"/>
        </w:rPr>
      </w:pPr>
      <w:r w:rsidRPr="00841E69">
        <w:rPr>
          <w:rFonts w:cstheme="minorHAnsi"/>
          <w:sz w:val="28"/>
          <w:szCs w:val="28"/>
        </w:rPr>
        <w:t xml:space="preserve">Cocoa Revolution </w:t>
      </w:r>
      <w:r w:rsidR="00450972" w:rsidRPr="00841E69">
        <w:rPr>
          <w:rFonts w:cstheme="minorHAnsi"/>
          <w:sz w:val="28"/>
          <w:szCs w:val="28"/>
        </w:rPr>
        <w:t xml:space="preserve">and Management </w:t>
      </w:r>
      <w:r w:rsidRPr="00841E69">
        <w:rPr>
          <w:rFonts w:cstheme="minorHAnsi"/>
          <w:sz w:val="28"/>
          <w:szCs w:val="28"/>
        </w:rPr>
        <w:t>Agency (CR</w:t>
      </w:r>
      <w:r w:rsidR="00450972" w:rsidRPr="00841E69">
        <w:rPr>
          <w:rFonts w:cstheme="minorHAnsi"/>
          <w:sz w:val="28"/>
          <w:szCs w:val="28"/>
        </w:rPr>
        <w:t>M</w:t>
      </w:r>
      <w:r w:rsidRPr="00841E69">
        <w:rPr>
          <w:rFonts w:cstheme="minorHAnsi"/>
          <w:sz w:val="28"/>
          <w:szCs w:val="28"/>
        </w:rPr>
        <w:t>A</w:t>
      </w:r>
      <w:r w:rsidR="002C3B43" w:rsidRPr="00841E69">
        <w:rPr>
          <w:rFonts w:cstheme="minorHAnsi"/>
          <w:sz w:val="28"/>
          <w:szCs w:val="28"/>
        </w:rPr>
        <w:t>);</w:t>
      </w:r>
    </w:p>
    <w:p w14:paraId="6DF32A0B" w14:textId="502E988B" w:rsidR="00450972" w:rsidRPr="00841E69" w:rsidRDefault="00450972" w:rsidP="008D2406">
      <w:pPr>
        <w:numPr>
          <w:ilvl w:val="0"/>
          <w:numId w:val="14"/>
        </w:numPr>
        <w:spacing w:after="100"/>
        <w:jc w:val="both"/>
        <w:rPr>
          <w:rFonts w:cstheme="minorHAnsi"/>
          <w:sz w:val="28"/>
          <w:szCs w:val="28"/>
        </w:rPr>
      </w:pPr>
      <w:r w:rsidRPr="00841E69">
        <w:rPr>
          <w:rFonts w:cstheme="minorHAnsi"/>
          <w:sz w:val="28"/>
          <w:szCs w:val="28"/>
        </w:rPr>
        <w:t>Agro-climatology Projects (AP)</w:t>
      </w:r>
    </w:p>
    <w:p w14:paraId="5DA56879" w14:textId="48995F9E"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 xml:space="preserve">FADAMA III </w:t>
      </w:r>
      <w:r w:rsidR="005E5152" w:rsidRPr="00841E69">
        <w:rPr>
          <w:rFonts w:cstheme="minorHAnsi"/>
          <w:sz w:val="28"/>
          <w:szCs w:val="28"/>
        </w:rPr>
        <w:t>Ondo</w:t>
      </w:r>
      <w:r w:rsidR="004D7BDA" w:rsidRPr="00841E69">
        <w:rPr>
          <w:rFonts w:cstheme="minorHAnsi"/>
          <w:sz w:val="28"/>
          <w:szCs w:val="28"/>
        </w:rPr>
        <w:t>-CARE</w:t>
      </w:r>
      <w:r w:rsidRPr="00841E69">
        <w:rPr>
          <w:rFonts w:cstheme="minorHAnsi"/>
          <w:sz w:val="28"/>
          <w:szCs w:val="28"/>
        </w:rPr>
        <w:t>;</w:t>
      </w:r>
    </w:p>
    <w:p w14:paraId="2DA5DA20" w14:textId="77777777"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Reducing Emission from Deforestation and Forest Degradation (REDD</w:t>
      </w:r>
      <w:r w:rsidRPr="00841E69">
        <w:rPr>
          <w:rFonts w:cstheme="minorHAnsi"/>
          <w:sz w:val="28"/>
          <w:szCs w:val="28"/>
          <w:vertAlign w:val="superscript"/>
        </w:rPr>
        <w:t>+</w:t>
      </w:r>
      <w:r w:rsidRPr="00841E69">
        <w:rPr>
          <w:rFonts w:cstheme="minorHAnsi"/>
          <w:sz w:val="28"/>
          <w:szCs w:val="28"/>
        </w:rPr>
        <w:t>); and</w:t>
      </w:r>
    </w:p>
    <w:p w14:paraId="4EADD43E" w14:textId="377BD3FC" w:rsidR="002C3B43" w:rsidRPr="00841E69" w:rsidRDefault="002C3B43" w:rsidP="008D2406">
      <w:pPr>
        <w:numPr>
          <w:ilvl w:val="0"/>
          <w:numId w:val="14"/>
        </w:numPr>
        <w:spacing w:after="100"/>
        <w:jc w:val="both"/>
        <w:rPr>
          <w:rFonts w:cstheme="minorHAnsi"/>
          <w:sz w:val="28"/>
          <w:szCs w:val="28"/>
        </w:rPr>
      </w:pPr>
      <w:r w:rsidRPr="00841E69">
        <w:rPr>
          <w:rFonts w:cstheme="minorHAnsi"/>
          <w:sz w:val="28"/>
          <w:szCs w:val="28"/>
        </w:rPr>
        <w:t>Ondo Sta</w:t>
      </w:r>
      <w:r w:rsidR="00450972" w:rsidRPr="00841E69">
        <w:rPr>
          <w:rFonts w:cstheme="minorHAnsi"/>
          <w:sz w:val="28"/>
          <w:szCs w:val="28"/>
        </w:rPr>
        <w:t>te Afforestation Project (OSAP);</w:t>
      </w:r>
    </w:p>
    <w:p w14:paraId="4F350CFA" w14:textId="1360450D" w:rsidR="00A05B49" w:rsidRPr="00841E69" w:rsidRDefault="004D7BDA" w:rsidP="008D2406">
      <w:pPr>
        <w:numPr>
          <w:ilvl w:val="0"/>
          <w:numId w:val="14"/>
        </w:numPr>
        <w:spacing w:after="100"/>
        <w:jc w:val="both"/>
        <w:rPr>
          <w:rFonts w:cstheme="minorHAnsi"/>
          <w:sz w:val="28"/>
          <w:szCs w:val="28"/>
        </w:rPr>
      </w:pPr>
      <w:r w:rsidRPr="00841E69">
        <w:rPr>
          <w:rFonts w:cstheme="minorHAnsi"/>
          <w:sz w:val="28"/>
          <w:szCs w:val="28"/>
        </w:rPr>
        <w:t>Life-</w:t>
      </w:r>
      <w:r w:rsidR="00A05B49" w:rsidRPr="00841E69">
        <w:rPr>
          <w:rFonts w:cstheme="minorHAnsi"/>
          <w:sz w:val="28"/>
          <w:szCs w:val="28"/>
        </w:rPr>
        <w:t>ND Improvement Programme</w:t>
      </w:r>
      <w:r w:rsidR="00450972" w:rsidRPr="00841E69">
        <w:rPr>
          <w:rFonts w:cstheme="minorHAnsi"/>
          <w:sz w:val="28"/>
          <w:szCs w:val="28"/>
        </w:rPr>
        <w:t>.</w:t>
      </w:r>
    </w:p>
    <w:p w14:paraId="7EC8D156" w14:textId="7A3C1382" w:rsidR="00CF268D" w:rsidRDefault="00F7444F" w:rsidP="008D2406">
      <w:pPr>
        <w:jc w:val="both"/>
        <w:rPr>
          <w:rFonts w:cstheme="minorHAnsi"/>
          <w:sz w:val="28"/>
          <w:szCs w:val="28"/>
        </w:rPr>
      </w:pPr>
      <w:r w:rsidRPr="00841E69">
        <w:rPr>
          <w:rFonts w:cstheme="minorHAnsi"/>
          <w:sz w:val="28"/>
          <w:szCs w:val="28"/>
        </w:rPr>
        <w:t>It is hoped that if implemented, this document will bring the desired growth and development to the agric</w:t>
      </w:r>
      <w:r w:rsidR="000B5DCE" w:rsidRPr="00841E69">
        <w:rPr>
          <w:rFonts w:cstheme="minorHAnsi"/>
          <w:sz w:val="28"/>
          <w:szCs w:val="28"/>
        </w:rPr>
        <w:t>ultural</w:t>
      </w:r>
      <w:r w:rsidRPr="00841E69">
        <w:rPr>
          <w:rFonts w:cstheme="minorHAnsi"/>
          <w:sz w:val="28"/>
          <w:szCs w:val="28"/>
        </w:rPr>
        <w:t xml:space="preserve"> sector.</w:t>
      </w:r>
    </w:p>
    <w:p w14:paraId="07CF34C4" w14:textId="77777777" w:rsidR="00847BA4" w:rsidRDefault="00847BA4" w:rsidP="008D2406">
      <w:pPr>
        <w:jc w:val="both"/>
        <w:rPr>
          <w:rFonts w:cstheme="minorHAnsi"/>
          <w:sz w:val="28"/>
          <w:szCs w:val="28"/>
        </w:rPr>
      </w:pPr>
    </w:p>
    <w:p w14:paraId="3327F5C8" w14:textId="77777777" w:rsidR="00847BA4" w:rsidRPr="00841E69" w:rsidRDefault="00847BA4" w:rsidP="008D2406">
      <w:pPr>
        <w:jc w:val="both"/>
        <w:rPr>
          <w:rFonts w:cstheme="minorHAnsi"/>
          <w:sz w:val="28"/>
          <w:szCs w:val="28"/>
        </w:rPr>
      </w:pPr>
    </w:p>
    <w:p w14:paraId="1EEEDFE5" w14:textId="6904167B" w:rsidR="00CF268D" w:rsidRPr="00841E69" w:rsidRDefault="002C3B43" w:rsidP="008D2406">
      <w:pPr>
        <w:pStyle w:val="NoSpacing"/>
        <w:jc w:val="both"/>
        <w:rPr>
          <w:rFonts w:asciiTheme="minorHAnsi" w:hAnsiTheme="minorHAnsi" w:cstheme="minorHAnsi"/>
          <w:b/>
          <w:sz w:val="28"/>
          <w:szCs w:val="28"/>
        </w:rPr>
      </w:pPr>
      <w:r w:rsidRPr="00841E69">
        <w:rPr>
          <w:rFonts w:asciiTheme="minorHAnsi" w:hAnsiTheme="minorHAnsi" w:cstheme="minorHAnsi"/>
          <w:b/>
          <w:sz w:val="28"/>
          <w:szCs w:val="28"/>
        </w:rPr>
        <w:t>Permanent Secretar</w:t>
      </w:r>
      <w:r w:rsidR="00CF268D" w:rsidRPr="00841E69">
        <w:rPr>
          <w:rFonts w:asciiTheme="minorHAnsi" w:hAnsiTheme="minorHAnsi" w:cstheme="minorHAnsi"/>
          <w:b/>
          <w:sz w:val="28"/>
          <w:szCs w:val="28"/>
        </w:rPr>
        <w:t>y</w:t>
      </w:r>
      <w:r w:rsidR="00AD1442" w:rsidRPr="00841E69">
        <w:rPr>
          <w:rFonts w:asciiTheme="minorHAnsi" w:hAnsiTheme="minorHAnsi" w:cstheme="minorHAnsi"/>
          <w:b/>
          <w:sz w:val="28"/>
          <w:szCs w:val="28"/>
        </w:rPr>
        <w:t>,</w:t>
      </w:r>
    </w:p>
    <w:p w14:paraId="4D2AF05B" w14:textId="7F1921A8" w:rsidR="002C3B43" w:rsidRPr="00841E69" w:rsidRDefault="00B441DC" w:rsidP="008D2406">
      <w:pPr>
        <w:pStyle w:val="NoSpacing"/>
        <w:jc w:val="both"/>
        <w:rPr>
          <w:rFonts w:asciiTheme="minorHAnsi" w:hAnsiTheme="minorHAnsi" w:cstheme="minorHAnsi"/>
          <w:b/>
          <w:sz w:val="28"/>
          <w:szCs w:val="28"/>
        </w:rPr>
      </w:pPr>
      <w:r w:rsidRPr="00841E69">
        <w:rPr>
          <w:rFonts w:asciiTheme="minorHAnsi" w:hAnsiTheme="minorHAnsi" w:cstheme="minorHAnsi"/>
          <w:b/>
          <w:sz w:val="28"/>
          <w:szCs w:val="28"/>
        </w:rPr>
        <w:t>Ministry of Agriculture</w:t>
      </w:r>
      <w:r w:rsidR="005E5152" w:rsidRPr="00841E69">
        <w:rPr>
          <w:rFonts w:asciiTheme="minorHAnsi" w:hAnsiTheme="minorHAnsi" w:cstheme="minorHAnsi"/>
          <w:b/>
          <w:sz w:val="28"/>
          <w:szCs w:val="28"/>
        </w:rPr>
        <w:t xml:space="preserve"> and </w:t>
      </w:r>
      <w:r w:rsidR="004D7BDA" w:rsidRPr="00841E69">
        <w:rPr>
          <w:rFonts w:asciiTheme="minorHAnsi" w:hAnsiTheme="minorHAnsi" w:cstheme="minorHAnsi"/>
          <w:b/>
          <w:sz w:val="28"/>
          <w:szCs w:val="28"/>
        </w:rPr>
        <w:t>Forestry</w:t>
      </w:r>
    </w:p>
    <w:p w14:paraId="6CCEFAE1" w14:textId="77777777" w:rsidR="004D7BDA" w:rsidRPr="00841E69" w:rsidRDefault="004D7BDA" w:rsidP="008D2406">
      <w:pPr>
        <w:pStyle w:val="Heading1"/>
        <w:spacing w:before="0" w:line="240" w:lineRule="auto"/>
        <w:jc w:val="both"/>
        <w:rPr>
          <w:rFonts w:asciiTheme="minorHAnsi" w:hAnsiTheme="minorHAnsi" w:cstheme="minorHAnsi"/>
          <w:color w:val="auto"/>
        </w:rPr>
      </w:pPr>
      <w:bookmarkStart w:id="3" w:name="_Toc11000106"/>
    </w:p>
    <w:p w14:paraId="5B7B7017" w14:textId="77777777" w:rsidR="004D7BDA" w:rsidRPr="00841E69" w:rsidRDefault="004D7BDA" w:rsidP="008D2406">
      <w:pPr>
        <w:pStyle w:val="Heading1"/>
        <w:spacing w:before="0" w:line="240" w:lineRule="auto"/>
        <w:jc w:val="both"/>
        <w:rPr>
          <w:rFonts w:asciiTheme="minorHAnsi" w:hAnsiTheme="minorHAnsi" w:cstheme="minorHAnsi"/>
          <w:color w:val="auto"/>
        </w:rPr>
      </w:pPr>
    </w:p>
    <w:p w14:paraId="298800FE" w14:textId="77777777" w:rsidR="004D7BDA" w:rsidRPr="00841E69" w:rsidRDefault="004D7BDA" w:rsidP="008D2406">
      <w:pPr>
        <w:pStyle w:val="Heading1"/>
        <w:spacing w:before="0" w:line="240" w:lineRule="auto"/>
        <w:jc w:val="both"/>
        <w:rPr>
          <w:rFonts w:asciiTheme="minorHAnsi" w:hAnsiTheme="minorHAnsi" w:cstheme="minorHAnsi"/>
          <w:color w:val="auto"/>
        </w:rPr>
      </w:pPr>
    </w:p>
    <w:p w14:paraId="619AD38F" w14:textId="77777777" w:rsidR="004D7BDA" w:rsidRPr="00841E69" w:rsidRDefault="004D7BDA" w:rsidP="008D2406">
      <w:pPr>
        <w:pStyle w:val="Heading1"/>
        <w:spacing w:before="0" w:line="240" w:lineRule="auto"/>
        <w:jc w:val="both"/>
        <w:rPr>
          <w:rFonts w:asciiTheme="minorHAnsi" w:hAnsiTheme="minorHAnsi" w:cstheme="minorHAnsi"/>
          <w:color w:val="auto"/>
        </w:rPr>
      </w:pPr>
    </w:p>
    <w:p w14:paraId="0BB2F323" w14:textId="77777777" w:rsidR="004D7BDA" w:rsidRPr="00841E69" w:rsidRDefault="004D7BDA" w:rsidP="008D2406">
      <w:pPr>
        <w:pStyle w:val="Heading1"/>
        <w:spacing w:before="0" w:line="240" w:lineRule="auto"/>
        <w:jc w:val="both"/>
        <w:rPr>
          <w:rFonts w:asciiTheme="minorHAnsi" w:hAnsiTheme="minorHAnsi" w:cstheme="minorHAnsi"/>
          <w:color w:val="auto"/>
        </w:rPr>
      </w:pPr>
    </w:p>
    <w:p w14:paraId="6B26458D" w14:textId="77777777" w:rsidR="004D7BDA" w:rsidRPr="00841E69" w:rsidRDefault="004D7BDA" w:rsidP="008D2406">
      <w:pPr>
        <w:pStyle w:val="Heading1"/>
        <w:spacing w:before="0" w:line="240" w:lineRule="auto"/>
        <w:jc w:val="both"/>
        <w:rPr>
          <w:rFonts w:asciiTheme="minorHAnsi" w:hAnsiTheme="minorHAnsi" w:cstheme="minorHAnsi"/>
          <w:color w:val="auto"/>
        </w:rPr>
      </w:pPr>
    </w:p>
    <w:p w14:paraId="22F2CE56" w14:textId="77777777" w:rsidR="00A11FC9" w:rsidRPr="00841E69" w:rsidRDefault="00A11FC9" w:rsidP="008D2406">
      <w:pPr>
        <w:jc w:val="both"/>
        <w:rPr>
          <w:rFonts w:cstheme="minorHAnsi"/>
          <w:sz w:val="28"/>
          <w:szCs w:val="28"/>
        </w:rPr>
      </w:pPr>
    </w:p>
    <w:p w14:paraId="57E278A1" w14:textId="77777777" w:rsidR="00A11FC9" w:rsidRPr="00841E69" w:rsidRDefault="00A11FC9" w:rsidP="008D2406">
      <w:pPr>
        <w:jc w:val="both"/>
        <w:rPr>
          <w:rFonts w:cstheme="minorHAnsi"/>
          <w:sz w:val="28"/>
          <w:szCs w:val="28"/>
        </w:rPr>
      </w:pPr>
    </w:p>
    <w:p w14:paraId="263AABF4" w14:textId="77777777" w:rsidR="00A11FC9" w:rsidRPr="00841E69" w:rsidRDefault="00A11FC9" w:rsidP="008D2406">
      <w:pPr>
        <w:jc w:val="both"/>
        <w:rPr>
          <w:rFonts w:cstheme="minorHAnsi"/>
          <w:sz w:val="28"/>
          <w:szCs w:val="28"/>
        </w:rPr>
      </w:pPr>
    </w:p>
    <w:p w14:paraId="33E385F6" w14:textId="77777777" w:rsidR="00A11FC9" w:rsidRPr="00841E69" w:rsidRDefault="00A11FC9" w:rsidP="008D2406">
      <w:pPr>
        <w:jc w:val="both"/>
        <w:rPr>
          <w:rFonts w:cstheme="minorHAnsi"/>
          <w:sz w:val="28"/>
          <w:szCs w:val="28"/>
        </w:rPr>
      </w:pPr>
    </w:p>
    <w:p w14:paraId="453D696E" w14:textId="77777777" w:rsidR="00F851B5" w:rsidRDefault="00F851B5" w:rsidP="008D2406">
      <w:pPr>
        <w:pStyle w:val="Heading1"/>
        <w:spacing w:before="0" w:line="240" w:lineRule="auto"/>
        <w:jc w:val="both"/>
        <w:rPr>
          <w:rFonts w:asciiTheme="minorHAnsi" w:eastAsiaTheme="minorHAnsi" w:hAnsiTheme="minorHAnsi" w:cstheme="minorHAnsi"/>
          <w:b w:val="0"/>
          <w:bCs w:val="0"/>
          <w:color w:val="auto"/>
        </w:rPr>
      </w:pPr>
    </w:p>
    <w:p w14:paraId="3BC968FA" w14:textId="77777777" w:rsidR="008C4113" w:rsidRDefault="008C4113" w:rsidP="008D2406">
      <w:pPr>
        <w:pStyle w:val="Heading1"/>
        <w:spacing w:before="0" w:line="240" w:lineRule="auto"/>
        <w:jc w:val="both"/>
        <w:rPr>
          <w:rFonts w:asciiTheme="minorHAnsi" w:hAnsiTheme="minorHAnsi" w:cstheme="minorHAnsi"/>
          <w:color w:val="auto"/>
          <w:sz w:val="40"/>
          <w:szCs w:val="40"/>
        </w:rPr>
      </w:pPr>
      <w:r w:rsidRPr="003407A9">
        <w:rPr>
          <w:rFonts w:asciiTheme="minorHAnsi" w:hAnsiTheme="minorHAnsi" w:cstheme="minorHAnsi"/>
          <w:color w:val="auto"/>
          <w:sz w:val="40"/>
          <w:szCs w:val="40"/>
        </w:rPr>
        <w:t>Table of Contents</w:t>
      </w:r>
      <w:bookmarkEnd w:id="3"/>
    </w:p>
    <w:p w14:paraId="53E913D4" w14:textId="77777777" w:rsidR="00C22347" w:rsidRPr="00C22347" w:rsidRDefault="00C22347" w:rsidP="00C22347"/>
    <w:sdt>
      <w:sdtPr>
        <w:rPr>
          <w:rFonts w:asciiTheme="minorHAnsi" w:eastAsiaTheme="minorHAnsi" w:hAnsiTheme="minorHAnsi" w:cstheme="minorHAnsi"/>
          <w:b w:val="0"/>
          <w:bCs w:val="0"/>
          <w:color w:val="auto"/>
          <w:sz w:val="22"/>
          <w:szCs w:val="22"/>
          <w:lang w:eastAsia="en-US"/>
        </w:rPr>
        <w:id w:val="1467778059"/>
        <w:docPartObj>
          <w:docPartGallery w:val="Table of Contents"/>
          <w:docPartUnique/>
        </w:docPartObj>
      </w:sdtPr>
      <w:sdtEndPr>
        <w:rPr>
          <w:noProof/>
        </w:rPr>
      </w:sdtEndPr>
      <w:sdtContent>
        <w:p w14:paraId="2FD04D37" w14:textId="77777777" w:rsidR="008A598D" w:rsidRPr="00841E69" w:rsidRDefault="008A598D" w:rsidP="008D2406">
          <w:pPr>
            <w:pStyle w:val="TOCHeading"/>
            <w:jc w:val="both"/>
            <w:rPr>
              <w:rFonts w:asciiTheme="minorHAnsi" w:hAnsiTheme="minorHAnsi" w:cstheme="minorHAnsi"/>
            </w:rPr>
          </w:pPr>
          <w:r w:rsidRPr="00841E69">
            <w:rPr>
              <w:rFonts w:asciiTheme="minorHAnsi" w:hAnsiTheme="minorHAnsi" w:cstheme="minorHAnsi"/>
            </w:rPr>
            <w:t>Contents</w:t>
          </w:r>
        </w:p>
        <w:p w14:paraId="59FB5614" w14:textId="004606CB" w:rsidR="00A342EC" w:rsidRPr="00841E69" w:rsidRDefault="008A598D" w:rsidP="008D2406">
          <w:pPr>
            <w:pStyle w:val="TOC1"/>
            <w:tabs>
              <w:tab w:val="right" w:leader="dot" w:pos="9350"/>
            </w:tabs>
            <w:jc w:val="both"/>
            <w:rPr>
              <w:rFonts w:eastAsiaTheme="minorEastAsia" w:cstheme="minorHAnsi"/>
              <w:noProof/>
              <w:sz w:val="28"/>
              <w:szCs w:val="28"/>
            </w:rPr>
          </w:pPr>
          <w:r w:rsidRPr="00841E69">
            <w:rPr>
              <w:rFonts w:cstheme="minorHAnsi"/>
              <w:sz w:val="28"/>
              <w:szCs w:val="28"/>
            </w:rPr>
            <w:fldChar w:fldCharType="begin"/>
          </w:r>
          <w:r w:rsidRPr="00841E69">
            <w:rPr>
              <w:rFonts w:cstheme="minorHAnsi"/>
              <w:sz w:val="28"/>
              <w:szCs w:val="28"/>
            </w:rPr>
            <w:instrText xml:space="preserve"> TOC \o "1-3" \h \z \u </w:instrText>
          </w:r>
          <w:r w:rsidRPr="00841E69">
            <w:rPr>
              <w:rFonts w:cstheme="minorHAnsi"/>
              <w:sz w:val="28"/>
              <w:szCs w:val="28"/>
            </w:rPr>
            <w:fldChar w:fldCharType="separate"/>
          </w:r>
          <w:hyperlink w:anchor="_Toc11000105" w:history="1">
            <w:r w:rsidR="00A342EC" w:rsidRPr="00841E69">
              <w:rPr>
                <w:rStyle w:val="Hyperlink"/>
                <w:rFonts w:cstheme="minorHAnsi"/>
                <w:noProof/>
                <w:sz w:val="28"/>
                <w:szCs w:val="28"/>
              </w:rPr>
              <w:t>Foreword</w:t>
            </w:r>
            <w:r w:rsidR="00A342EC" w:rsidRPr="00841E69">
              <w:rPr>
                <w:rFonts w:cstheme="minorHAnsi"/>
                <w:noProof/>
                <w:webHidden/>
                <w:sz w:val="28"/>
                <w:szCs w:val="28"/>
              </w:rPr>
              <w:tab/>
            </w:r>
            <w:r w:rsidR="00A342EC" w:rsidRPr="00841E69">
              <w:rPr>
                <w:rFonts w:cstheme="minorHAnsi"/>
                <w:noProof/>
                <w:webHidden/>
                <w:sz w:val="28"/>
                <w:szCs w:val="28"/>
              </w:rPr>
              <w:fldChar w:fldCharType="begin"/>
            </w:r>
            <w:r w:rsidR="00A342EC" w:rsidRPr="00841E69">
              <w:rPr>
                <w:rFonts w:cstheme="minorHAnsi"/>
                <w:noProof/>
                <w:webHidden/>
                <w:sz w:val="28"/>
                <w:szCs w:val="28"/>
              </w:rPr>
              <w:instrText xml:space="preserve"> PAGEREF _Toc11000105 \h </w:instrText>
            </w:r>
            <w:r w:rsidR="00A342EC" w:rsidRPr="00841E69">
              <w:rPr>
                <w:rFonts w:cstheme="minorHAnsi"/>
                <w:noProof/>
                <w:webHidden/>
                <w:sz w:val="28"/>
                <w:szCs w:val="28"/>
              </w:rPr>
            </w:r>
            <w:r w:rsidR="00A342EC" w:rsidRPr="00841E69">
              <w:rPr>
                <w:rFonts w:cstheme="minorHAnsi"/>
                <w:noProof/>
                <w:webHidden/>
                <w:sz w:val="28"/>
                <w:szCs w:val="28"/>
              </w:rPr>
              <w:fldChar w:fldCharType="separate"/>
            </w:r>
            <w:r w:rsidR="005730CD" w:rsidRPr="00841E69">
              <w:rPr>
                <w:rFonts w:cstheme="minorHAnsi"/>
                <w:noProof/>
                <w:webHidden/>
                <w:sz w:val="28"/>
                <w:szCs w:val="28"/>
              </w:rPr>
              <w:t>2</w:t>
            </w:r>
            <w:r w:rsidR="00A342EC" w:rsidRPr="00841E69">
              <w:rPr>
                <w:rFonts w:cstheme="minorHAnsi"/>
                <w:noProof/>
                <w:webHidden/>
                <w:sz w:val="28"/>
                <w:szCs w:val="28"/>
              </w:rPr>
              <w:fldChar w:fldCharType="end"/>
            </w:r>
          </w:hyperlink>
          <w:hyperlink w:anchor="_Toc11000106" w:history="1"/>
        </w:p>
        <w:p w14:paraId="1A22347B" w14:textId="48D36A7C" w:rsidR="00A342EC" w:rsidRPr="00841E69" w:rsidRDefault="00EA5D06" w:rsidP="008D2406">
          <w:pPr>
            <w:pStyle w:val="TOC1"/>
            <w:tabs>
              <w:tab w:val="right" w:leader="dot" w:pos="9350"/>
            </w:tabs>
            <w:jc w:val="both"/>
            <w:rPr>
              <w:rFonts w:eastAsiaTheme="minorEastAsia" w:cstheme="minorHAnsi"/>
              <w:noProof/>
              <w:sz w:val="28"/>
              <w:szCs w:val="28"/>
            </w:rPr>
          </w:pPr>
          <w:r>
            <w:t>L</w:t>
          </w:r>
          <w:hyperlink w:anchor="_Toc11000107" w:history="1">
            <w:r w:rsidR="00A342EC" w:rsidRPr="00841E69">
              <w:rPr>
                <w:rStyle w:val="Hyperlink"/>
                <w:rFonts w:cstheme="minorHAnsi"/>
                <w:noProof/>
                <w:sz w:val="28"/>
                <w:szCs w:val="28"/>
              </w:rPr>
              <w:t>ist of Tables</w:t>
            </w:r>
            <w:r w:rsidR="00A342EC" w:rsidRPr="00841E69">
              <w:rPr>
                <w:rFonts w:cstheme="minorHAnsi"/>
                <w:noProof/>
                <w:webHidden/>
                <w:sz w:val="28"/>
                <w:szCs w:val="28"/>
              </w:rPr>
              <w:tab/>
            </w:r>
            <w:r w:rsidR="00A342EC" w:rsidRPr="00841E69">
              <w:rPr>
                <w:rFonts w:cstheme="minorHAnsi"/>
                <w:noProof/>
                <w:webHidden/>
                <w:sz w:val="28"/>
                <w:szCs w:val="28"/>
              </w:rPr>
              <w:fldChar w:fldCharType="begin"/>
            </w:r>
            <w:r w:rsidR="00A342EC" w:rsidRPr="00841E69">
              <w:rPr>
                <w:rFonts w:cstheme="minorHAnsi"/>
                <w:noProof/>
                <w:webHidden/>
                <w:sz w:val="28"/>
                <w:szCs w:val="28"/>
              </w:rPr>
              <w:instrText xml:space="preserve"> PAGEREF _Toc11000107 \h </w:instrText>
            </w:r>
            <w:r w:rsidR="00A342EC" w:rsidRPr="00841E69">
              <w:rPr>
                <w:rFonts w:cstheme="minorHAnsi"/>
                <w:noProof/>
                <w:webHidden/>
                <w:sz w:val="28"/>
                <w:szCs w:val="28"/>
              </w:rPr>
            </w:r>
            <w:r w:rsidR="00A342EC" w:rsidRPr="00841E69">
              <w:rPr>
                <w:rFonts w:cstheme="minorHAnsi"/>
                <w:noProof/>
                <w:webHidden/>
                <w:sz w:val="28"/>
                <w:szCs w:val="28"/>
              </w:rPr>
              <w:fldChar w:fldCharType="separate"/>
            </w:r>
            <w:r w:rsidR="005730CD" w:rsidRPr="00841E69">
              <w:rPr>
                <w:rFonts w:cstheme="minorHAnsi"/>
                <w:noProof/>
                <w:webHidden/>
                <w:sz w:val="28"/>
                <w:szCs w:val="28"/>
              </w:rPr>
              <w:t>5</w:t>
            </w:r>
            <w:r w:rsidR="00A342EC" w:rsidRPr="00841E69">
              <w:rPr>
                <w:rFonts w:cstheme="minorHAnsi"/>
                <w:noProof/>
                <w:webHidden/>
                <w:sz w:val="28"/>
                <w:szCs w:val="28"/>
              </w:rPr>
              <w:fldChar w:fldCharType="end"/>
            </w:r>
          </w:hyperlink>
        </w:p>
        <w:p w14:paraId="2D4405C9" w14:textId="77777777" w:rsidR="00A342EC" w:rsidRPr="00841E69" w:rsidRDefault="00F848DB" w:rsidP="008D2406">
          <w:pPr>
            <w:pStyle w:val="TOC1"/>
            <w:tabs>
              <w:tab w:val="right" w:leader="dot" w:pos="9350"/>
            </w:tabs>
            <w:jc w:val="both"/>
            <w:rPr>
              <w:rFonts w:eastAsiaTheme="minorEastAsia" w:cstheme="minorHAnsi"/>
              <w:noProof/>
              <w:sz w:val="28"/>
              <w:szCs w:val="28"/>
            </w:rPr>
          </w:pPr>
          <w:hyperlink w:anchor="_Toc11000108" w:history="1">
            <w:r w:rsidR="00A342EC" w:rsidRPr="00841E69">
              <w:rPr>
                <w:rStyle w:val="Hyperlink"/>
                <w:rFonts w:cstheme="minorHAnsi"/>
                <w:noProof/>
                <w:sz w:val="28"/>
                <w:szCs w:val="28"/>
              </w:rPr>
              <w:t>List of Annexes</w:t>
            </w:r>
            <w:r w:rsidR="00A342EC" w:rsidRPr="00841E69">
              <w:rPr>
                <w:rFonts w:cstheme="minorHAnsi"/>
                <w:noProof/>
                <w:webHidden/>
                <w:sz w:val="28"/>
                <w:szCs w:val="28"/>
              </w:rPr>
              <w:tab/>
            </w:r>
            <w:r w:rsidR="00A342EC" w:rsidRPr="00841E69">
              <w:rPr>
                <w:rFonts w:cstheme="minorHAnsi"/>
                <w:noProof/>
                <w:webHidden/>
                <w:sz w:val="28"/>
                <w:szCs w:val="28"/>
              </w:rPr>
              <w:fldChar w:fldCharType="begin"/>
            </w:r>
            <w:r w:rsidR="00A342EC" w:rsidRPr="00841E69">
              <w:rPr>
                <w:rFonts w:cstheme="minorHAnsi"/>
                <w:noProof/>
                <w:webHidden/>
                <w:sz w:val="28"/>
                <w:szCs w:val="28"/>
              </w:rPr>
              <w:instrText xml:space="preserve"> PAGEREF _Toc11000108 \h </w:instrText>
            </w:r>
            <w:r w:rsidR="00A342EC" w:rsidRPr="00841E69">
              <w:rPr>
                <w:rFonts w:cstheme="minorHAnsi"/>
                <w:noProof/>
                <w:webHidden/>
                <w:sz w:val="28"/>
                <w:szCs w:val="28"/>
              </w:rPr>
            </w:r>
            <w:r w:rsidR="00A342EC" w:rsidRPr="00841E69">
              <w:rPr>
                <w:rFonts w:cstheme="minorHAnsi"/>
                <w:noProof/>
                <w:webHidden/>
                <w:sz w:val="28"/>
                <w:szCs w:val="28"/>
              </w:rPr>
              <w:fldChar w:fldCharType="separate"/>
            </w:r>
            <w:r w:rsidR="005730CD" w:rsidRPr="00841E69">
              <w:rPr>
                <w:rFonts w:cstheme="minorHAnsi"/>
                <w:noProof/>
                <w:webHidden/>
                <w:sz w:val="28"/>
                <w:szCs w:val="28"/>
              </w:rPr>
              <w:t>6</w:t>
            </w:r>
            <w:r w:rsidR="00A342EC" w:rsidRPr="00841E69">
              <w:rPr>
                <w:rFonts w:cstheme="minorHAnsi"/>
                <w:noProof/>
                <w:webHidden/>
                <w:sz w:val="28"/>
                <w:szCs w:val="28"/>
              </w:rPr>
              <w:fldChar w:fldCharType="end"/>
            </w:r>
          </w:hyperlink>
        </w:p>
        <w:p w14:paraId="259EC537" w14:textId="1AD4426F" w:rsidR="00A342EC" w:rsidRPr="00841E69" w:rsidRDefault="00F848DB" w:rsidP="008D2406">
          <w:pPr>
            <w:pStyle w:val="TOC1"/>
            <w:tabs>
              <w:tab w:val="right" w:leader="dot" w:pos="9350"/>
            </w:tabs>
            <w:jc w:val="both"/>
            <w:rPr>
              <w:rFonts w:eastAsiaTheme="minorEastAsia" w:cstheme="minorHAnsi"/>
              <w:noProof/>
              <w:sz w:val="28"/>
              <w:szCs w:val="28"/>
            </w:rPr>
          </w:pPr>
          <w:hyperlink w:anchor="_Toc11000109" w:history="1">
            <w:r w:rsidR="00A342EC" w:rsidRPr="00841E69">
              <w:rPr>
                <w:rStyle w:val="Hyperlink"/>
                <w:rFonts w:cstheme="minorHAnsi"/>
                <w:noProof/>
                <w:sz w:val="28"/>
                <w:szCs w:val="28"/>
              </w:rPr>
              <w:t>Acknowledgements</w:t>
            </w:r>
            <w:r w:rsidR="00A342EC" w:rsidRPr="00841E69">
              <w:rPr>
                <w:rFonts w:cstheme="minorHAnsi"/>
                <w:noProof/>
                <w:webHidden/>
                <w:sz w:val="28"/>
                <w:szCs w:val="28"/>
              </w:rPr>
              <w:tab/>
            </w:r>
            <w:r w:rsidR="00EA5D06">
              <w:rPr>
                <w:rFonts w:cstheme="minorHAnsi"/>
                <w:noProof/>
                <w:webHidden/>
                <w:sz w:val="28"/>
                <w:szCs w:val="28"/>
              </w:rPr>
              <w:t>8</w:t>
            </w:r>
          </w:hyperlink>
        </w:p>
        <w:p w14:paraId="5700969C" w14:textId="349425E3" w:rsidR="00A342EC" w:rsidRPr="00841E69" w:rsidRDefault="00F848DB" w:rsidP="008D2406">
          <w:pPr>
            <w:pStyle w:val="TOC1"/>
            <w:tabs>
              <w:tab w:val="right" w:leader="dot" w:pos="9350"/>
            </w:tabs>
            <w:jc w:val="both"/>
            <w:rPr>
              <w:rFonts w:eastAsiaTheme="minorEastAsia" w:cstheme="minorHAnsi"/>
              <w:noProof/>
              <w:sz w:val="28"/>
              <w:szCs w:val="28"/>
            </w:rPr>
          </w:pPr>
          <w:hyperlink w:anchor="_Toc11000110" w:history="1">
            <w:r w:rsidR="00A342EC" w:rsidRPr="00841E69">
              <w:rPr>
                <w:rStyle w:val="Hyperlink"/>
                <w:rFonts w:cstheme="minorHAnsi"/>
                <w:noProof/>
                <w:sz w:val="28"/>
                <w:szCs w:val="28"/>
              </w:rPr>
              <w:t>Table of Acronyms</w:t>
            </w:r>
            <w:r w:rsidR="00A342EC" w:rsidRPr="00841E69">
              <w:rPr>
                <w:rFonts w:cstheme="minorHAnsi"/>
                <w:noProof/>
                <w:webHidden/>
                <w:sz w:val="28"/>
                <w:szCs w:val="28"/>
              </w:rPr>
              <w:tab/>
            </w:r>
          </w:hyperlink>
          <w:r w:rsidR="009D002D">
            <w:rPr>
              <w:rFonts w:cstheme="minorHAnsi"/>
              <w:noProof/>
              <w:sz w:val="28"/>
              <w:szCs w:val="28"/>
            </w:rPr>
            <w:t>9</w:t>
          </w:r>
        </w:p>
        <w:p w14:paraId="4C9ED163" w14:textId="5B32C3B9" w:rsidR="00A342EC" w:rsidRPr="00841E69" w:rsidRDefault="00F848DB" w:rsidP="008D2406">
          <w:pPr>
            <w:pStyle w:val="TOC1"/>
            <w:tabs>
              <w:tab w:val="right" w:leader="dot" w:pos="9350"/>
            </w:tabs>
            <w:jc w:val="both"/>
            <w:rPr>
              <w:rFonts w:eastAsiaTheme="minorEastAsia" w:cstheme="minorHAnsi"/>
              <w:noProof/>
              <w:sz w:val="28"/>
              <w:szCs w:val="28"/>
            </w:rPr>
          </w:pPr>
          <w:hyperlink w:anchor="_Toc11000111" w:history="1">
            <w:r w:rsidR="00A342EC" w:rsidRPr="00841E69">
              <w:rPr>
                <w:rStyle w:val="Hyperlink"/>
                <w:rFonts w:cstheme="minorHAnsi"/>
                <w:noProof/>
                <w:sz w:val="28"/>
                <w:szCs w:val="28"/>
              </w:rPr>
              <w:t>Executive Summary</w:t>
            </w:r>
            <w:r w:rsidR="00A342EC" w:rsidRPr="00841E69">
              <w:rPr>
                <w:rFonts w:cstheme="minorHAnsi"/>
                <w:noProof/>
                <w:webHidden/>
                <w:sz w:val="28"/>
                <w:szCs w:val="28"/>
              </w:rPr>
              <w:tab/>
            </w:r>
          </w:hyperlink>
          <w:r w:rsidR="009D002D">
            <w:rPr>
              <w:rFonts w:cstheme="minorHAnsi"/>
              <w:noProof/>
              <w:sz w:val="28"/>
              <w:szCs w:val="28"/>
            </w:rPr>
            <w:t>12</w:t>
          </w:r>
        </w:p>
        <w:p w14:paraId="03D3A054" w14:textId="0104A681" w:rsidR="00A342EC" w:rsidRPr="00841E69" w:rsidRDefault="00F848DB" w:rsidP="008D2406">
          <w:pPr>
            <w:pStyle w:val="TOC1"/>
            <w:tabs>
              <w:tab w:val="left" w:pos="1540"/>
              <w:tab w:val="right" w:leader="dot" w:pos="9350"/>
            </w:tabs>
            <w:jc w:val="both"/>
            <w:rPr>
              <w:rFonts w:eastAsiaTheme="minorEastAsia" w:cstheme="minorHAnsi"/>
              <w:noProof/>
              <w:sz w:val="28"/>
              <w:szCs w:val="28"/>
            </w:rPr>
          </w:pPr>
          <w:hyperlink w:anchor="_Toc11000112" w:history="1">
            <w:r w:rsidR="00A342EC" w:rsidRPr="00841E69">
              <w:rPr>
                <w:rStyle w:val="Hyperlink"/>
                <w:rFonts w:cstheme="minorHAnsi"/>
                <w:noProof/>
                <w:sz w:val="28"/>
                <w:szCs w:val="28"/>
              </w:rPr>
              <w:t>Chapter One:</w:t>
            </w:r>
            <w:r w:rsidR="00A342EC" w:rsidRPr="00841E69">
              <w:rPr>
                <w:rFonts w:eastAsiaTheme="minorEastAsia" w:cstheme="minorHAnsi"/>
                <w:noProof/>
                <w:sz w:val="28"/>
                <w:szCs w:val="28"/>
              </w:rPr>
              <w:tab/>
            </w:r>
            <w:r w:rsidR="00A342EC" w:rsidRPr="00841E69">
              <w:rPr>
                <w:rStyle w:val="Hyperlink"/>
                <w:rFonts w:cstheme="minorHAnsi"/>
                <w:noProof/>
                <w:sz w:val="28"/>
                <w:szCs w:val="28"/>
              </w:rPr>
              <w:t>Introduction</w:t>
            </w:r>
            <w:r w:rsidR="00A342EC" w:rsidRPr="00841E69">
              <w:rPr>
                <w:rFonts w:cstheme="minorHAnsi"/>
                <w:noProof/>
                <w:webHidden/>
                <w:sz w:val="28"/>
                <w:szCs w:val="28"/>
              </w:rPr>
              <w:tab/>
            </w:r>
          </w:hyperlink>
          <w:r w:rsidR="000D34A5">
            <w:rPr>
              <w:rFonts w:cstheme="minorHAnsi"/>
              <w:noProof/>
              <w:sz w:val="28"/>
              <w:szCs w:val="28"/>
            </w:rPr>
            <w:t>1</w:t>
          </w:r>
          <w:r w:rsidR="00BB43D3">
            <w:rPr>
              <w:rFonts w:cstheme="minorHAnsi"/>
              <w:noProof/>
              <w:sz w:val="28"/>
              <w:szCs w:val="28"/>
            </w:rPr>
            <w:t>6</w:t>
          </w:r>
        </w:p>
        <w:p w14:paraId="68BA766D" w14:textId="4D65EAAA"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3" w:history="1">
            <w:r w:rsidR="00A342EC" w:rsidRPr="00841E69">
              <w:rPr>
                <w:rStyle w:val="Hyperlink"/>
                <w:rFonts w:cstheme="minorHAnsi"/>
                <w:noProof/>
                <w:sz w:val="28"/>
                <w:szCs w:val="28"/>
              </w:rPr>
              <w:t>1.1</w:t>
            </w:r>
            <w:r w:rsidR="00A342EC" w:rsidRPr="00841E69">
              <w:rPr>
                <w:rFonts w:eastAsiaTheme="minorEastAsia" w:cstheme="minorHAnsi"/>
                <w:noProof/>
                <w:sz w:val="28"/>
                <w:szCs w:val="28"/>
              </w:rPr>
              <w:tab/>
            </w:r>
            <w:r w:rsidR="00A342EC" w:rsidRPr="00841E69">
              <w:rPr>
                <w:rStyle w:val="Hyperlink"/>
                <w:rFonts w:cstheme="minorHAnsi"/>
                <w:noProof/>
                <w:sz w:val="28"/>
                <w:szCs w:val="28"/>
              </w:rPr>
              <w:t>Objectives of the MTSS Document</w:t>
            </w:r>
            <w:r w:rsidR="00A342EC" w:rsidRPr="00841E69">
              <w:rPr>
                <w:rFonts w:cstheme="minorHAnsi"/>
                <w:noProof/>
                <w:webHidden/>
                <w:sz w:val="28"/>
                <w:szCs w:val="28"/>
              </w:rPr>
              <w:tab/>
            </w:r>
          </w:hyperlink>
          <w:r w:rsidR="00A61F2D">
            <w:rPr>
              <w:rFonts w:cstheme="minorHAnsi"/>
              <w:noProof/>
              <w:sz w:val="28"/>
              <w:szCs w:val="28"/>
            </w:rPr>
            <w:t>1</w:t>
          </w:r>
          <w:r w:rsidR="00BB43D3">
            <w:rPr>
              <w:rFonts w:cstheme="minorHAnsi"/>
              <w:noProof/>
              <w:sz w:val="28"/>
              <w:szCs w:val="28"/>
            </w:rPr>
            <w:t>6</w:t>
          </w:r>
        </w:p>
        <w:p w14:paraId="545E317A" w14:textId="42048653"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4" w:history="1">
            <w:r w:rsidR="00A342EC" w:rsidRPr="00841E69">
              <w:rPr>
                <w:rStyle w:val="Hyperlink"/>
                <w:rFonts w:cstheme="minorHAnsi"/>
                <w:noProof/>
                <w:sz w:val="28"/>
                <w:szCs w:val="28"/>
              </w:rPr>
              <w:t>1.2</w:t>
            </w:r>
            <w:r w:rsidR="00A342EC" w:rsidRPr="00841E69">
              <w:rPr>
                <w:rFonts w:eastAsiaTheme="minorEastAsia" w:cstheme="minorHAnsi"/>
                <w:noProof/>
                <w:sz w:val="28"/>
                <w:szCs w:val="28"/>
              </w:rPr>
              <w:tab/>
            </w:r>
            <w:r w:rsidR="00A342EC" w:rsidRPr="00841E69">
              <w:rPr>
                <w:rStyle w:val="Hyperlink"/>
                <w:rFonts w:cstheme="minorHAnsi"/>
                <w:noProof/>
                <w:sz w:val="28"/>
                <w:szCs w:val="28"/>
              </w:rPr>
              <w:t>Summary of the Process used for the MTSS Development</w:t>
            </w:r>
            <w:r w:rsidR="00A342EC" w:rsidRPr="00841E69">
              <w:rPr>
                <w:rFonts w:cstheme="minorHAnsi"/>
                <w:noProof/>
                <w:webHidden/>
                <w:sz w:val="28"/>
                <w:szCs w:val="28"/>
              </w:rPr>
              <w:tab/>
            </w:r>
          </w:hyperlink>
          <w:r w:rsidR="00A61F2D">
            <w:rPr>
              <w:rFonts w:cstheme="minorHAnsi"/>
              <w:noProof/>
              <w:sz w:val="28"/>
              <w:szCs w:val="28"/>
            </w:rPr>
            <w:t>1</w:t>
          </w:r>
          <w:r w:rsidR="00BB43D3">
            <w:rPr>
              <w:rFonts w:cstheme="minorHAnsi"/>
              <w:noProof/>
              <w:sz w:val="28"/>
              <w:szCs w:val="28"/>
            </w:rPr>
            <w:t>6</w:t>
          </w:r>
        </w:p>
        <w:p w14:paraId="3C9CF527" w14:textId="58DC3227"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5" w:history="1">
            <w:r w:rsidR="00A342EC" w:rsidRPr="00841E69">
              <w:rPr>
                <w:rStyle w:val="Hyperlink"/>
                <w:rFonts w:cstheme="minorHAnsi"/>
                <w:noProof/>
                <w:sz w:val="28"/>
                <w:szCs w:val="28"/>
              </w:rPr>
              <w:t>1.3</w:t>
            </w:r>
            <w:r w:rsidR="00A342EC" w:rsidRPr="00841E69">
              <w:rPr>
                <w:rFonts w:eastAsiaTheme="minorEastAsia" w:cstheme="minorHAnsi"/>
                <w:noProof/>
                <w:sz w:val="28"/>
                <w:szCs w:val="28"/>
              </w:rPr>
              <w:tab/>
            </w:r>
            <w:r w:rsidR="00A342EC" w:rsidRPr="00841E69">
              <w:rPr>
                <w:rStyle w:val="Hyperlink"/>
                <w:rFonts w:cstheme="minorHAnsi"/>
                <w:noProof/>
                <w:sz w:val="28"/>
                <w:szCs w:val="28"/>
              </w:rPr>
              <w:t>Summary of the sector’s Programmes, Outcomes and Related Expenditures</w:t>
            </w:r>
            <w:r w:rsidR="00A342EC" w:rsidRPr="00841E69">
              <w:rPr>
                <w:rFonts w:cstheme="minorHAnsi"/>
                <w:noProof/>
                <w:webHidden/>
                <w:sz w:val="28"/>
                <w:szCs w:val="28"/>
              </w:rPr>
              <w:tab/>
            </w:r>
          </w:hyperlink>
          <w:r w:rsidR="00A61F2D">
            <w:rPr>
              <w:rFonts w:cstheme="minorHAnsi"/>
              <w:noProof/>
              <w:sz w:val="28"/>
              <w:szCs w:val="28"/>
            </w:rPr>
            <w:t>1</w:t>
          </w:r>
          <w:r w:rsidR="00BB43D3">
            <w:rPr>
              <w:rFonts w:cstheme="minorHAnsi"/>
              <w:noProof/>
              <w:sz w:val="28"/>
              <w:szCs w:val="28"/>
            </w:rPr>
            <w:t>6</w:t>
          </w:r>
        </w:p>
        <w:p w14:paraId="6C75BF38" w14:textId="5E8C224E"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6" w:history="1">
            <w:r w:rsidR="00A342EC" w:rsidRPr="00841E69">
              <w:rPr>
                <w:rStyle w:val="Hyperlink"/>
                <w:rFonts w:cstheme="minorHAnsi"/>
                <w:noProof/>
                <w:sz w:val="28"/>
                <w:szCs w:val="28"/>
              </w:rPr>
              <w:t>1.4</w:t>
            </w:r>
            <w:r w:rsidR="00A342EC" w:rsidRPr="00841E69">
              <w:rPr>
                <w:rFonts w:eastAsiaTheme="minorEastAsia" w:cstheme="minorHAnsi"/>
                <w:noProof/>
                <w:sz w:val="28"/>
                <w:szCs w:val="28"/>
              </w:rPr>
              <w:tab/>
            </w:r>
            <w:r w:rsidR="00A342EC" w:rsidRPr="00841E69">
              <w:rPr>
                <w:rStyle w:val="Hyperlink"/>
                <w:rFonts w:cstheme="minorHAnsi"/>
                <w:noProof/>
                <w:sz w:val="28"/>
                <w:szCs w:val="28"/>
              </w:rPr>
              <w:t>Outline of the Structure of the Document</w:t>
            </w:r>
            <w:r w:rsidR="00A342EC" w:rsidRPr="00841E69">
              <w:rPr>
                <w:rFonts w:cstheme="minorHAnsi"/>
                <w:noProof/>
                <w:webHidden/>
                <w:sz w:val="28"/>
                <w:szCs w:val="28"/>
              </w:rPr>
              <w:tab/>
            </w:r>
          </w:hyperlink>
          <w:r w:rsidR="00A61F2D">
            <w:rPr>
              <w:rFonts w:cstheme="minorHAnsi"/>
              <w:noProof/>
              <w:sz w:val="28"/>
              <w:szCs w:val="28"/>
            </w:rPr>
            <w:t>1</w:t>
          </w:r>
          <w:r w:rsidR="00BB43D3">
            <w:rPr>
              <w:rFonts w:cstheme="minorHAnsi"/>
              <w:noProof/>
              <w:sz w:val="28"/>
              <w:szCs w:val="28"/>
            </w:rPr>
            <w:t>7</w:t>
          </w:r>
        </w:p>
        <w:p w14:paraId="7C35B051" w14:textId="48EDCE3C" w:rsidR="00A342EC" w:rsidRPr="00841E69" w:rsidRDefault="00F848DB" w:rsidP="008D2406">
          <w:pPr>
            <w:pStyle w:val="TOC1"/>
            <w:tabs>
              <w:tab w:val="left" w:pos="1540"/>
              <w:tab w:val="right" w:leader="dot" w:pos="9350"/>
            </w:tabs>
            <w:jc w:val="both"/>
            <w:rPr>
              <w:rFonts w:eastAsiaTheme="minorEastAsia" w:cstheme="minorHAnsi"/>
              <w:noProof/>
              <w:sz w:val="28"/>
              <w:szCs w:val="28"/>
            </w:rPr>
          </w:pPr>
          <w:hyperlink w:anchor="_Toc11000117" w:history="1">
            <w:r w:rsidR="00A342EC" w:rsidRPr="00841E69">
              <w:rPr>
                <w:rStyle w:val="Hyperlink"/>
                <w:rFonts w:cstheme="minorHAnsi"/>
                <w:noProof/>
                <w:sz w:val="28"/>
                <w:szCs w:val="28"/>
              </w:rPr>
              <w:t>Chapter Two:</w:t>
            </w:r>
            <w:r w:rsidR="00A342EC" w:rsidRPr="00841E69">
              <w:rPr>
                <w:rFonts w:eastAsiaTheme="minorEastAsia" w:cstheme="minorHAnsi"/>
                <w:noProof/>
                <w:sz w:val="28"/>
                <w:szCs w:val="28"/>
              </w:rPr>
              <w:tab/>
            </w:r>
            <w:r w:rsidR="00A342EC" w:rsidRPr="00841E69">
              <w:rPr>
                <w:rStyle w:val="Hyperlink"/>
                <w:rFonts w:cstheme="minorHAnsi"/>
                <w:noProof/>
                <w:sz w:val="28"/>
                <w:szCs w:val="28"/>
              </w:rPr>
              <w:t>The Sector and Policy in the State</w:t>
            </w:r>
            <w:r w:rsidR="00A342EC" w:rsidRPr="00841E69">
              <w:rPr>
                <w:rFonts w:cstheme="minorHAnsi"/>
                <w:noProof/>
                <w:webHidden/>
                <w:sz w:val="28"/>
                <w:szCs w:val="28"/>
              </w:rPr>
              <w:tab/>
            </w:r>
          </w:hyperlink>
          <w:r w:rsidR="00A61F2D">
            <w:rPr>
              <w:rFonts w:cstheme="minorHAnsi"/>
              <w:noProof/>
              <w:sz w:val="28"/>
              <w:szCs w:val="28"/>
            </w:rPr>
            <w:t>19</w:t>
          </w:r>
        </w:p>
        <w:p w14:paraId="32B9FFB3" w14:textId="023E1013"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8" w:history="1">
            <w:r w:rsidR="00A342EC" w:rsidRPr="00841E69">
              <w:rPr>
                <w:rStyle w:val="Hyperlink"/>
                <w:rFonts w:cstheme="minorHAnsi"/>
                <w:noProof/>
                <w:sz w:val="28"/>
                <w:szCs w:val="28"/>
              </w:rPr>
              <w:t>2.1</w:t>
            </w:r>
            <w:r w:rsidR="00A342EC" w:rsidRPr="00841E69">
              <w:rPr>
                <w:rFonts w:eastAsiaTheme="minorEastAsia" w:cstheme="minorHAnsi"/>
                <w:noProof/>
                <w:sz w:val="28"/>
                <w:szCs w:val="28"/>
              </w:rPr>
              <w:tab/>
            </w:r>
            <w:r w:rsidR="00A342EC" w:rsidRPr="00841E69">
              <w:rPr>
                <w:rStyle w:val="Hyperlink"/>
                <w:rFonts w:cstheme="minorHAnsi"/>
                <w:noProof/>
                <w:sz w:val="28"/>
                <w:szCs w:val="28"/>
              </w:rPr>
              <w:t>A Brief Introduction to the State</w:t>
            </w:r>
            <w:r w:rsidR="00A342EC" w:rsidRPr="00841E69">
              <w:rPr>
                <w:rFonts w:cstheme="minorHAnsi"/>
                <w:noProof/>
                <w:webHidden/>
                <w:sz w:val="28"/>
                <w:szCs w:val="28"/>
              </w:rPr>
              <w:tab/>
            </w:r>
          </w:hyperlink>
          <w:r w:rsidR="00A61F2D">
            <w:rPr>
              <w:rFonts w:cstheme="minorHAnsi"/>
              <w:noProof/>
              <w:sz w:val="28"/>
              <w:szCs w:val="28"/>
            </w:rPr>
            <w:t>19</w:t>
          </w:r>
        </w:p>
        <w:p w14:paraId="24933BA3" w14:textId="3B9C13D0"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19" w:history="1">
            <w:r w:rsidR="00A342EC" w:rsidRPr="00841E69">
              <w:rPr>
                <w:rStyle w:val="Hyperlink"/>
                <w:rFonts w:cstheme="minorHAnsi"/>
                <w:noProof/>
                <w:sz w:val="28"/>
                <w:szCs w:val="28"/>
              </w:rPr>
              <w:t>2.2</w:t>
            </w:r>
            <w:r w:rsidR="00A342EC" w:rsidRPr="00841E69">
              <w:rPr>
                <w:rFonts w:eastAsiaTheme="minorEastAsia" w:cstheme="minorHAnsi"/>
                <w:noProof/>
                <w:sz w:val="28"/>
                <w:szCs w:val="28"/>
              </w:rPr>
              <w:tab/>
            </w:r>
            <w:r w:rsidR="00A342EC" w:rsidRPr="00841E69">
              <w:rPr>
                <w:rStyle w:val="Hyperlink"/>
                <w:rFonts w:cstheme="minorHAnsi"/>
                <w:noProof/>
                <w:sz w:val="28"/>
                <w:szCs w:val="28"/>
              </w:rPr>
              <w:t>Overview of the Sector’s Institutional Structure</w:t>
            </w:r>
            <w:r w:rsidR="00A342EC" w:rsidRPr="00841E69">
              <w:rPr>
                <w:rFonts w:cstheme="minorHAnsi"/>
                <w:noProof/>
                <w:webHidden/>
                <w:sz w:val="28"/>
                <w:szCs w:val="28"/>
              </w:rPr>
              <w:tab/>
            </w:r>
          </w:hyperlink>
          <w:r w:rsidR="00B22D8B">
            <w:rPr>
              <w:rFonts w:cstheme="minorHAnsi"/>
              <w:noProof/>
              <w:sz w:val="28"/>
              <w:szCs w:val="28"/>
            </w:rPr>
            <w:t>20</w:t>
          </w:r>
        </w:p>
        <w:p w14:paraId="3F63AC3D" w14:textId="2A8E3680"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0" w:history="1">
            <w:r w:rsidR="00A342EC" w:rsidRPr="00841E69">
              <w:rPr>
                <w:rStyle w:val="Hyperlink"/>
                <w:rFonts w:cstheme="minorHAnsi"/>
                <w:noProof/>
                <w:sz w:val="28"/>
                <w:szCs w:val="28"/>
              </w:rPr>
              <w:t>2.3</w:t>
            </w:r>
            <w:r w:rsidR="00A342EC" w:rsidRPr="00841E69">
              <w:rPr>
                <w:rFonts w:eastAsiaTheme="minorEastAsia" w:cstheme="minorHAnsi"/>
                <w:noProof/>
                <w:sz w:val="28"/>
                <w:szCs w:val="28"/>
              </w:rPr>
              <w:tab/>
            </w:r>
            <w:r w:rsidR="00A342EC" w:rsidRPr="00841E69">
              <w:rPr>
                <w:rStyle w:val="Hyperlink"/>
                <w:rFonts w:cstheme="minorHAnsi"/>
                <w:noProof/>
                <w:sz w:val="28"/>
                <w:szCs w:val="28"/>
              </w:rPr>
              <w:t>The Current Situation in the Sector</w:t>
            </w:r>
            <w:r w:rsidR="00A342EC" w:rsidRPr="00841E69">
              <w:rPr>
                <w:rFonts w:cstheme="minorHAnsi"/>
                <w:noProof/>
                <w:webHidden/>
                <w:sz w:val="28"/>
                <w:szCs w:val="28"/>
              </w:rPr>
              <w:tab/>
            </w:r>
          </w:hyperlink>
          <w:r w:rsidR="00F80A72">
            <w:rPr>
              <w:rFonts w:cstheme="minorHAnsi"/>
              <w:noProof/>
              <w:sz w:val="28"/>
              <w:szCs w:val="28"/>
            </w:rPr>
            <w:t>2</w:t>
          </w:r>
          <w:r w:rsidR="00BB43D3">
            <w:rPr>
              <w:rFonts w:cstheme="minorHAnsi"/>
              <w:noProof/>
              <w:sz w:val="28"/>
              <w:szCs w:val="28"/>
            </w:rPr>
            <w:t>2</w:t>
          </w:r>
        </w:p>
        <w:p w14:paraId="6DD379B2" w14:textId="63B61FDA"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1" w:history="1">
            <w:r w:rsidR="00A342EC" w:rsidRPr="00841E69">
              <w:rPr>
                <w:rStyle w:val="Hyperlink"/>
                <w:rFonts w:cstheme="minorHAnsi"/>
                <w:noProof/>
                <w:sz w:val="28"/>
                <w:szCs w:val="28"/>
              </w:rPr>
              <w:t>2.4</w:t>
            </w:r>
            <w:r w:rsidR="00A342EC" w:rsidRPr="00841E69">
              <w:rPr>
                <w:rFonts w:eastAsiaTheme="minorEastAsia" w:cstheme="minorHAnsi"/>
                <w:noProof/>
                <w:sz w:val="28"/>
                <w:szCs w:val="28"/>
              </w:rPr>
              <w:tab/>
            </w:r>
            <w:r w:rsidR="00A342EC" w:rsidRPr="00841E69">
              <w:rPr>
                <w:rStyle w:val="Hyperlink"/>
                <w:rFonts w:cstheme="minorHAnsi"/>
                <w:noProof/>
                <w:sz w:val="28"/>
                <w:szCs w:val="28"/>
              </w:rPr>
              <w:t>Summary of the review of sector policies</w:t>
            </w:r>
            <w:r w:rsidR="00A342EC" w:rsidRPr="00841E69">
              <w:rPr>
                <w:rFonts w:cstheme="minorHAnsi"/>
                <w:noProof/>
                <w:webHidden/>
                <w:sz w:val="28"/>
                <w:szCs w:val="28"/>
              </w:rPr>
              <w:tab/>
            </w:r>
          </w:hyperlink>
          <w:r w:rsidR="00F80A72">
            <w:rPr>
              <w:rFonts w:cstheme="minorHAnsi"/>
              <w:noProof/>
              <w:sz w:val="28"/>
              <w:szCs w:val="28"/>
            </w:rPr>
            <w:t>2</w:t>
          </w:r>
          <w:r w:rsidR="00BB43D3">
            <w:rPr>
              <w:rFonts w:cstheme="minorHAnsi"/>
              <w:noProof/>
              <w:sz w:val="28"/>
              <w:szCs w:val="28"/>
            </w:rPr>
            <w:t>8</w:t>
          </w:r>
        </w:p>
        <w:p w14:paraId="64F0A430" w14:textId="1AAFC7F6"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2" w:history="1">
            <w:r w:rsidR="00A342EC" w:rsidRPr="00841E69">
              <w:rPr>
                <w:rStyle w:val="Hyperlink"/>
                <w:rFonts w:cstheme="minorHAnsi"/>
                <w:noProof/>
                <w:sz w:val="28"/>
                <w:szCs w:val="28"/>
              </w:rPr>
              <w:t>2.5</w:t>
            </w:r>
            <w:r w:rsidR="00A342EC" w:rsidRPr="00841E69">
              <w:rPr>
                <w:rFonts w:eastAsiaTheme="minorEastAsia" w:cstheme="minorHAnsi"/>
                <w:noProof/>
                <w:sz w:val="28"/>
                <w:szCs w:val="28"/>
              </w:rPr>
              <w:tab/>
            </w:r>
            <w:r w:rsidR="00A342EC" w:rsidRPr="00841E69">
              <w:rPr>
                <w:rStyle w:val="Hyperlink"/>
                <w:rFonts w:cstheme="minorHAnsi"/>
                <w:noProof/>
                <w:sz w:val="28"/>
                <w:szCs w:val="28"/>
              </w:rPr>
              <w:t>Statement of the Sector’s Mission, Vision and Core Values</w:t>
            </w:r>
            <w:r w:rsidR="00A342EC" w:rsidRPr="00841E69">
              <w:rPr>
                <w:rFonts w:cstheme="minorHAnsi"/>
                <w:noProof/>
                <w:webHidden/>
                <w:sz w:val="28"/>
                <w:szCs w:val="28"/>
              </w:rPr>
              <w:tab/>
            </w:r>
          </w:hyperlink>
          <w:r w:rsidR="00C023AF" w:rsidRPr="00841E69">
            <w:rPr>
              <w:rFonts w:cstheme="minorHAnsi"/>
              <w:noProof/>
              <w:sz w:val="28"/>
              <w:szCs w:val="28"/>
            </w:rPr>
            <w:t>2</w:t>
          </w:r>
          <w:r w:rsidR="00F80A72">
            <w:rPr>
              <w:rFonts w:cstheme="minorHAnsi"/>
              <w:noProof/>
              <w:sz w:val="28"/>
              <w:szCs w:val="28"/>
            </w:rPr>
            <w:t>9</w:t>
          </w:r>
        </w:p>
        <w:p w14:paraId="7ED7AF75" w14:textId="2B768D08"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3" w:history="1">
            <w:r w:rsidR="00A342EC" w:rsidRPr="00841E69">
              <w:rPr>
                <w:rStyle w:val="Hyperlink"/>
                <w:rFonts w:cstheme="minorHAnsi"/>
                <w:noProof/>
                <w:sz w:val="28"/>
                <w:szCs w:val="28"/>
              </w:rPr>
              <w:t>2.6</w:t>
            </w:r>
            <w:r w:rsidR="00A342EC" w:rsidRPr="00841E69">
              <w:rPr>
                <w:rFonts w:eastAsiaTheme="minorEastAsia" w:cstheme="minorHAnsi"/>
                <w:noProof/>
                <w:sz w:val="28"/>
                <w:szCs w:val="28"/>
              </w:rPr>
              <w:tab/>
            </w:r>
            <w:r w:rsidR="00A342EC" w:rsidRPr="00841E69">
              <w:rPr>
                <w:rStyle w:val="Hyperlink"/>
                <w:rFonts w:cstheme="minorHAnsi"/>
                <w:noProof/>
                <w:sz w:val="28"/>
                <w:szCs w:val="28"/>
              </w:rPr>
              <w:t>The Sector’s Objectives and Programmes for the MTSS Period</w:t>
            </w:r>
            <w:r w:rsidR="00A342EC" w:rsidRPr="00841E69">
              <w:rPr>
                <w:rFonts w:cstheme="minorHAnsi"/>
                <w:noProof/>
                <w:webHidden/>
                <w:sz w:val="28"/>
                <w:szCs w:val="28"/>
              </w:rPr>
              <w:tab/>
            </w:r>
          </w:hyperlink>
          <w:r w:rsidR="00BB43D3">
            <w:rPr>
              <w:rFonts w:cstheme="minorHAnsi"/>
              <w:noProof/>
              <w:sz w:val="28"/>
              <w:szCs w:val="28"/>
            </w:rPr>
            <w:t>30</w:t>
          </w:r>
        </w:p>
        <w:p w14:paraId="33731C88" w14:textId="5BCC9DFE" w:rsidR="00A342EC" w:rsidRPr="00841E69" w:rsidRDefault="00F848DB" w:rsidP="008D2406">
          <w:pPr>
            <w:pStyle w:val="TOC1"/>
            <w:tabs>
              <w:tab w:val="left" w:pos="1760"/>
              <w:tab w:val="right" w:leader="dot" w:pos="9350"/>
            </w:tabs>
            <w:jc w:val="both"/>
            <w:rPr>
              <w:rFonts w:eastAsiaTheme="minorEastAsia" w:cstheme="minorHAnsi"/>
              <w:noProof/>
              <w:sz w:val="28"/>
              <w:szCs w:val="28"/>
            </w:rPr>
          </w:pPr>
          <w:hyperlink w:anchor="_Toc11000124" w:history="1">
            <w:r w:rsidR="00A342EC" w:rsidRPr="00841E69">
              <w:rPr>
                <w:rStyle w:val="Hyperlink"/>
                <w:rFonts w:cstheme="minorHAnsi"/>
                <w:noProof/>
                <w:sz w:val="28"/>
                <w:szCs w:val="28"/>
              </w:rPr>
              <w:t>Chapter Three:</w:t>
            </w:r>
            <w:r w:rsidR="00A342EC" w:rsidRPr="00841E69">
              <w:rPr>
                <w:rFonts w:eastAsiaTheme="minorEastAsia" w:cstheme="minorHAnsi"/>
                <w:noProof/>
                <w:sz w:val="28"/>
                <w:szCs w:val="28"/>
              </w:rPr>
              <w:tab/>
            </w:r>
            <w:r w:rsidR="00A342EC" w:rsidRPr="00841E69">
              <w:rPr>
                <w:rStyle w:val="Hyperlink"/>
                <w:rFonts w:cstheme="minorHAnsi"/>
                <w:noProof/>
                <w:sz w:val="28"/>
                <w:szCs w:val="28"/>
              </w:rPr>
              <w:t>The Development of Sector Strategy</w:t>
            </w:r>
            <w:r w:rsidR="00A342EC" w:rsidRPr="00841E69">
              <w:rPr>
                <w:rFonts w:cstheme="minorHAnsi"/>
                <w:noProof/>
                <w:webHidden/>
                <w:sz w:val="28"/>
                <w:szCs w:val="28"/>
              </w:rPr>
              <w:tab/>
            </w:r>
          </w:hyperlink>
          <w:r w:rsidR="004137E9">
            <w:rPr>
              <w:rFonts w:cstheme="minorHAnsi"/>
              <w:noProof/>
              <w:sz w:val="28"/>
              <w:szCs w:val="28"/>
            </w:rPr>
            <w:t>3</w:t>
          </w:r>
          <w:r w:rsidR="00BB43D3">
            <w:rPr>
              <w:rFonts w:cstheme="minorHAnsi"/>
              <w:noProof/>
              <w:sz w:val="28"/>
              <w:szCs w:val="28"/>
            </w:rPr>
            <w:t>3</w:t>
          </w:r>
        </w:p>
        <w:p w14:paraId="621A5F27" w14:textId="52FBE446"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5" w:history="1">
            <w:r w:rsidR="00A342EC" w:rsidRPr="00841E69">
              <w:rPr>
                <w:rStyle w:val="Hyperlink"/>
                <w:rFonts w:cstheme="minorHAnsi"/>
                <w:noProof/>
                <w:sz w:val="28"/>
                <w:szCs w:val="28"/>
              </w:rPr>
              <w:t>3.1</w:t>
            </w:r>
            <w:r w:rsidR="00A342EC" w:rsidRPr="00841E69">
              <w:rPr>
                <w:rFonts w:eastAsiaTheme="minorEastAsia" w:cstheme="minorHAnsi"/>
                <w:noProof/>
                <w:sz w:val="28"/>
                <w:szCs w:val="28"/>
              </w:rPr>
              <w:tab/>
            </w:r>
            <w:r w:rsidR="00A342EC" w:rsidRPr="00841E69">
              <w:rPr>
                <w:rStyle w:val="Hyperlink"/>
                <w:rFonts w:cstheme="minorHAnsi"/>
                <w:noProof/>
                <w:sz w:val="28"/>
                <w:szCs w:val="28"/>
              </w:rPr>
              <w:t>Outline Major Strategic Challenges</w:t>
            </w:r>
            <w:r w:rsidR="00A342EC" w:rsidRPr="00841E69">
              <w:rPr>
                <w:rFonts w:cstheme="minorHAnsi"/>
                <w:noProof/>
                <w:webHidden/>
                <w:sz w:val="28"/>
                <w:szCs w:val="28"/>
              </w:rPr>
              <w:tab/>
            </w:r>
          </w:hyperlink>
          <w:r w:rsidR="004137E9">
            <w:rPr>
              <w:rFonts w:cstheme="minorHAnsi"/>
              <w:noProof/>
              <w:sz w:val="28"/>
              <w:szCs w:val="28"/>
            </w:rPr>
            <w:t>3</w:t>
          </w:r>
          <w:r w:rsidR="00BB43D3">
            <w:rPr>
              <w:rFonts w:cstheme="minorHAnsi"/>
              <w:noProof/>
              <w:sz w:val="28"/>
              <w:szCs w:val="28"/>
            </w:rPr>
            <w:t>3</w:t>
          </w:r>
        </w:p>
        <w:p w14:paraId="28C13B87" w14:textId="7B9F757E"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6" w:history="1">
            <w:r w:rsidR="00A342EC" w:rsidRPr="00841E69">
              <w:rPr>
                <w:rStyle w:val="Hyperlink"/>
                <w:rFonts w:cstheme="minorHAnsi"/>
                <w:noProof/>
                <w:sz w:val="28"/>
                <w:szCs w:val="28"/>
              </w:rPr>
              <w:t>3.2</w:t>
            </w:r>
            <w:r w:rsidR="00A342EC" w:rsidRPr="00841E69">
              <w:rPr>
                <w:rFonts w:eastAsiaTheme="minorEastAsia" w:cstheme="minorHAnsi"/>
                <w:noProof/>
                <w:sz w:val="28"/>
                <w:szCs w:val="28"/>
              </w:rPr>
              <w:tab/>
            </w:r>
            <w:r w:rsidR="00A342EC" w:rsidRPr="00841E69">
              <w:rPr>
                <w:rStyle w:val="Hyperlink"/>
                <w:rFonts w:cstheme="minorHAnsi"/>
                <w:noProof/>
                <w:sz w:val="28"/>
                <w:szCs w:val="28"/>
              </w:rPr>
              <w:t>Resource Constraints</w:t>
            </w:r>
            <w:r w:rsidR="00A342EC" w:rsidRPr="00841E69">
              <w:rPr>
                <w:rFonts w:cstheme="minorHAnsi"/>
                <w:noProof/>
                <w:webHidden/>
                <w:sz w:val="28"/>
                <w:szCs w:val="28"/>
              </w:rPr>
              <w:tab/>
            </w:r>
          </w:hyperlink>
          <w:r w:rsidR="00BB43D3">
            <w:rPr>
              <w:rFonts w:cstheme="minorHAnsi"/>
              <w:noProof/>
              <w:sz w:val="28"/>
              <w:szCs w:val="28"/>
            </w:rPr>
            <w:t>34</w:t>
          </w:r>
        </w:p>
        <w:p w14:paraId="18157426" w14:textId="53108B44"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7" w:history="1">
            <w:r w:rsidR="00A342EC" w:rsidRPr="00841E69">
              <w:rPr>
                <w:rStyle w:val="Hyperlink"/>
                <w:rFonts w:cstheme="minorHAnsi"/>
                <w:noProof/>
                <w:sz w:val="28"/>
                <w:szCs w:val="28"/>
              </w:rPr>
              <w:t>3.3</w:t>
            </w:r>
            <w:r w:rsidR="00A342EC" w:rsidRPr="00841E69">
              <w:rPr>
                <w:rFonts w:eastAsiaTheme="minorEastAsia" w:cstheme="minorHAnsi"/>
                <w:noProof/>
                <w:sz w:val="28"/>
                <w:szCs w:val="28"/>
              </w:rPr>
              <w:tab/>
            </w:r>
            <w:r w:rsidR="00A342EC" w:rsidRPr="00841E69">
              <w:rPr>
                <w:rStyle w:val="Hyperlink"/>
                <w:rFonts w:cstheme="minorHAnsi"/>
                <w:noProof/>
                <w:sz w:val="28"/>
                <w:szCs w:val="28"/>
              </w:rPr>
              <w:t>Projects Prioritisation</w:t>
            </w:r>
            <w:r w:rsidR="00A342EC" w:rsidRPr="00841E69">
              <w:rPr>
                <w:rFonts w:cstheme="minorHAnsi"/>
                <w:noProof/>
                <w:webHidden/>
                <w:sz w:val="28"/>
                <w:szCs w:val="28"/>
              </w:rPr>
              <w:tab/>
            </w:r>
          </w:hyperlink>
          <w:r w:rsidR="00BB43D3">
            <w:rPr>
              <w:rFonts w:cstheme="minorHAnsi"/>
              <w:noProof/>
              <w:sz w:val="28"/>
              <w:szCs w:val="28"/>
            </w:rPr>
            <w:t>35</w:t>
          </w:r>
        </w:p>
        <w:p w14:paraId="0A15A1EF" w14:textId="02B14A27"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8" w:history="1">
            <w:r w:rsidR="00A342EC" w:rsidRPr="00841E69">
              <w:rPr>
                <w:rStyle w:val="Hyperlink"/>
                <w:rFonts w:cstheme="minorHAnsi"/>
                <w:noProof/>
                <w:sz w:val="28"/>
                <w:szCs w:val="28"/>
              </w:rPr>
              <w:t xml:space="preserve">3.4 </w:t>
            </w:r>
            <w:r w:rsidR="00A342EC" w:rsidRPr="00841E69">
              <w:rPr>
                <w:rFonts w:eastAsiaTheme="minorEastAsia" w:cstheme="minorHAnsi"/>
                <w:noProof/>
                <w:sz w:val="28"/>
                <w:szCs w:val="28"/>
              </w:rPr>
              <w:tab/>
            </w:r>
            <w:r w:rsidR="00A342EC" w:rsidRPr="00841E69">
              <w:rPr>
                <w:rStyle w:val="Hyperlink"/>
                <w:rFonts w:cstheme="minorHAnsi"/>
                <w:noProof/>
                <w:sz w:val="28"/>
                <w:szCs w:val="28"/>
              </w:rPr>
              <w:t>Personnel and Overhead Costs: Existing and Projections</w:t>
            </w:r>
            <w:r w:rsidR="00A342EC" w:rsidRPr="00841E69">
              <w:rPr>
                <w:rFonts w:cstheme="minorHAnsi"/>
                <w:noProof/>
                <w:webHidden/>
                <w:sz w:val="28"/>
                <w:szCs w:val="28"/>
              </w:rPr>
              <w:tab/>
            </w:r>
          </w:hyperlink>
          <w:r w:rsidR="00DD64B8">
            <w:rPr>
              <w:rFonts w:cstheme="minorHAnsi"/>
              <w:noProof/>
              <w:sz w:val="28"/>
              <w:szCs w:val="28"/>
            </w:rPr>
            <w:t>54</w:t>
          </w:r>
        </w:p>
        <w:p w14:paraId="7AF21647" w14:textId="31AA37EE"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29" w:history="1">
            <w:r w:rsidR="00A342EC" w:rsidRPr="00841E69">
              <w:rPr>
                <w:rStyle w:val="Hyperlink"/>
                <w:rFonts w:cstheme="minorHAnsi"/>
                <w:noProof/>
                <w:sz w:val="28"/>
                <w:szCs w:val="28"/>
              </w:rPr>
              <w:t>3.5</w:t>
            </w:r>
            <w:r w:rsidR="00A342EC" w:rsidRPr="00841E69">
              <w:rPr>
                <w:rFonts w:eastAsiaTheme="minorEastAsia" w:cstheme="minorHAnsi"/>
                <w:noProof/>
                <w:sz w:val="28"/>
                <w:szCs w:val="28"/>
              </w:rPr>
              <w:tab/>
            </w:r>
            <w:r w:rsidR="00A342EC" w:rsidRPr="00841E69">
              <w:rPr>
                <w:rStyle w:val="Hyperlink"/>
                <w:rFonts w:cstheme="minorHAnsi"/>
                <w:noProof/>
                <w:sz w:val="28"/>
                <w:szCs w:val="28"/>
              </w:rPr>
              <w:t>Contributions from our Partners</w:t>
            </w:r>
            <w:r w:rsidR="00A342EC" w:rsidRPr="00841E69">
              <w:rPr>
                <w:rFonts w:cstheme="minorHAnsi"/>
                <w:noProof/>
                <w:webHidden/>
                <w:sz w:val="28"/>
                <w:szCs w:val="28"/>
              </w:rPr>
              <w:tab/>
            </w:r>
          </w:hyperlink>
          <w:r w:rsidR="00545BBD">
            <w:rPr>
              <w:rFonts w:cstheme="minorHAnsi"/>
              <w:noProof/>
              <w:sz w:val="28"/>
              <w:szCs w:val="28"/>
            </w:rPr>
            <w:t>55</w:t>
          </w:r>
        </w:p>
        <w:p w14:paraId="344D946F" w14:textId="0497E8A4"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30" w:history="1">
            <w:r w:rsidR="00A342EC" w:rsidRPr="00841E69">
              <w:rPr>
                <w:rStyle w:val="Hyperlink"/>
                <w:rFonts w:cstheme="minorHAnsi"/>
                <w:noProof/>
                <w:sz w:val="28"/>
                <w:szCs w:val="28"/>
              </w:rPr>
              <w:t>3.6</w:t>
            </w:r>
            <w:r w:rsidR="00A342EC" w:rsidRPr="00841E69">
              <w:rPr>
                <w:rFonts w:eastAsiaTheme="minorEastAsia" w:cstheme="minorHAnsi"/>
                <w:noProof/>
                <w:sz w:val="28"/>
                <w:szCs w:val="28"/>
              </w:rPr>
              <w:tab/>
            </w:r>
            <w:r w:rsidR="00A342EC" w:rsidRPr="00841E69">
              <w:rPr>
                <w:rStyle w:val="Hyperlink"/>
                <w:rFonts w:cstheme="minorHAnsi"/>
                <w:noProof/>
                <w:sz w:val="28"/>
                <w:szCs w:val="28"/>
              </w:rPr>
              <w:t>Cross-Cutting Issues</w:t>
            </w:r>
            <w:r w:rsidR="00A342EC" w:rsidRPr="00841E69">
              <w:rPr>
                <w:rFonts w:cstheme="minorHAnsi"/>
                <w:noProof/>
                <w:webHidden/>
                <w:sz w:val="28"/>
                <w:szCs w:val="28"/>
              </w:rPr>
              <w:tab/>
            </w:r>
          </w:hyperlink>
          <w:r w:rsidR="00545BBD">
            <w:rPr>
              <w:rFonts w:cstheme="minorHAnsi"/>
              <w:noProof/>
              <w:sz w:val="28"/>
              <w:szCs w:val="28"/>
            </w:rPr>
            <w:t>5</w:t>
          </w:r>
          <w:r w:rsidR="00BB43D3">
            <w:rPr>
              <w:rFonts w:cstheme="minorHAnsi"/>
              <w:noProof/>
              <w:sz w:val="28"/>
              <w:szCs w:val="28"/>
            </w:rPr>
            <w:t>5</w:t>
          </w:r>
        </w:p>
        <w:p w14:paraId="1F443CDE" w14:textId="417619E9"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31" w:history="1">
            <w:r w:rsidR="00A342EC" w:rsidRPr="00841E69">
              <w:rPr>
                <w:rStyle w:val="Hyperlink"/>
                <w:rFonts w:cstheme="minorHAnsi"/>
                <w:noProof/>
                <w:sz w:val="28"/>
                <w:szCs w:val="28"/>
              </w:rPr>
              <w:t>3.7</w:t>
            </w:r>
            <w:r w:rsidR="00A342EC" w:rsidRPr="00841E69">
              <w:rPr>
                <w:rFonts w:eastAsiaTheme="minorEastAsia" w:cstheme="minorHAnsi"/>
                <w:noProof/>
                <w:sz w:val="28"/>
                <w:szCs w:val="28"/>
              </w:rPr>
              <w:tab/>
            </w:r>
            <w:r w:rsidR="00A342EC" w:rsidRPr="00841E69">
              <w:rPr>
                <w:rStyle w:val="Hyperlink"/>
                <w:rFonts w:cstheme="minorHAnsi"/>
                <w:noProof/>
                <w:sz w:val="28"/>
                <w:szCs w:val="28"/>
              </w:rPr>
              <w:t>Outline of Key Strategies</w:t>
            </w:r>
            <w:r w:rsidR="00A342EC" w:rsidRPr="00841E69">
              <w:rPr>
                <w:rFonts w:cstheme="minorHAnsi"/>
                <w:noProof/>
                <w:webHidden/>
                <w:sz w:val="28"/>
                <w:szCs w:val="28"/>
              </w:rPr>
              <w:tab/>
            </w:r>
          </w:hyperlink>
          <w:r w:rsidR="00545BBD">
            <w:rPr>
              <w:rFonts w:cstheme="minorHAnsi"/>
              <w:noProof/>
              <w:sz w:val="28"/>
              <w:szCs w:val="28"/>
            </w:rPr>
            <w:t>57</w:t>
          </w:r>
        </w:p>
        <w:p w14:paraId="17DFE29F" w14:textId="52C49AD1" w:rsidR="00A342EC" w:rsidRDefault="00F848DB" w:rsidP="008D2406">
          <w:pPr>
            <w:pStyle w:val="TOC2"/>
            <w:tabs>
              <w:tab w:val="left" w:pos="880"/>
              <w:tab w:val="right" w:leader="dot" w:pos="9350"/>
            </w:tabs>
            <w:jc w:val="both"/>
            <w:rPr>
              <w:rFonts w:cstheme="minorHAnsi"/>
              <w:noProof/>
              <w:sz w:val="28"/>
              <w:szCs w:val="28"/>
            </w:rPr>
          </w:pPr>
          <w:hyperlink w:anchor="_Toc11000132" w:history="1">
            <w:r w:rsidR="00A342EC" w:rsidRPr="00841E69">
              <w:rPr>
                <w:rStyle w:val="Hyperlink"/>
                <w:rFonts w:cstheme="minorHAnsi"/>
                <w:noProof/>
                <w:sz w:val="28"/>
                <w:szCs w:val="28"/>
              </w:rPr>
              <w:t>3.8</w:t>
            </w:r>
            <w:r w:rsidR="00A342EC" w:rsidRPr="00841E69">
              <w:rPr>
                <w:rFonts w:eastAsiaTheme="minorEastAsia" w:cstheme="minorHAnsi"/>
                <w:noProof/>
                <w:sz w:val="28"/>
                <w:szCs w:val="28"/>
              </w:rPr>
              <w:tab/>
            </w:r>
            <w:r w:rsidR="00A342EC" w:rsidRPr="00841E69">
              <w:rPr>
                <w:rStyle w:val="Hyperlink"/>
                <w:rFonts w:cstheme="minorHAnsi"/>
                <w:noProof/>
                <w:sz w:val="28"/>
                <w:szCs w:val="28"/>
              </w:rPr>
              <w:t>Justification</w:t>
            </w:r>
            <w:r w:rsidR="00A342EC" w:rsidRPr="00841E69">
              <w:rPr>
                <w:rFonts w:cstheme="minorHAnsi"/>
                <w:noProof/>
                <w:webHidden/>
                <w:sz w:val="28"/>
                <w:szCs w:val="28"/>
              </w:rPr>
              <w:tab/>
            </w:r>
          </w:hyperlink>
          <w:r w:rsidR="00545BBD">
            <w:rPr>
              <w:rFonts w:cstheme="minorHAnsi"/>
              <w:noProof/>
              <w:sz w:val="28"/>
              <w:szCs w:val="28"/>
            </w:rPr>
            <w:t>68</w:t>
          </w:r>
        </w:p>
        <w:p w14:paraId="5B742974" w14:textId="4109ADEB" w:rsidR="00BB43D3" w:rsidRPr="00BB43D3" w:rsidRDefault="00BB43D3" w:rsidP="00BB43D3">
          <w:pPr>
            <w:ind w:firstLine="220"/>
          </w:pPr>
          <w:r w:rsidRPr="00BB43D3">
            <w:rPr>
              <w:sz w:val="28"/>
              <w:szCs w:val="28"/>
            </w:rPr>
            <w:t>3.9.</w:t>
          </w:r>
          <w:r>
            <w:rPr>
              <w:sz w:val="28"/>
              <w:szCs w:val="28"/>
            </w:rPr>
            <w:t xml:space="preserve"> </w:t>
          </w:r>
          <w:r w:rsidRPr="00BB43D3">
            <w:rPr>
              <w:sz w:val="28"/>
              <w:szCs w:val="28"/>
            </w:rPr>
            <w:t xml:space="preserve"> </w:t>
          </w:r>
          <w:r>
            <w:rPr>
              <w:sz w:val="28"/>
              <w:szCs w:val="28"/>
            </w:rPr>
            <w:t>Responsibilities and Operational Plan ……………………………………………………..68</w:t>
          </w:r>
          <w:r>
            <w:t xml:space="preserve"> </w:t>
          </w:r>
        </w:p>
        <w:p w14:paraId="0305BCAA" w14:textId="7AE6420A" w:rsidR="00A342EC" w:rsidRPr="00841E69" w:rsidRDefault="00A342EC" w:rsidP="008D2406">
          <w:pPr>
            <w:pStyle w:val="TOC2"/>
            <w:tabs>
              <w:tab w:val="left" w:pos="880"/>
              <w:tab w:val="right" w:leader="dot" w:pos="9350"/>
            </w:tabs>
            <w:jc w:val="both"/>
            <w:rPr>
              <w:rFonts w:eastAsiaTheme="minorEastAsia" w:cstheme="minorHAnsi"/>
              <w:noProof/>
              <w:sz w:val="28"/>
              <w:szCs w:val="28"/>
            </w:rPr>
          </w:pPr>
        </w:p>
        <w:p w14:paraId="5752DDD9" w14:textId="2B61D622" w:rsidR="00A342EC" w:rsidRDefault="00F848DB" w:rsidP="008D2406">
          <w:pPr>
            <w:pStyle w:val="TOC1"/>
            <w:tabs>
              <w:tab w:val="left" w:pos="1540"/>
              <w:tab w:val="right" w:leader="dot" w:pos="9350"/>
            </w:tabs>
            <w:jc w:val="both"/>
            <w:rPr>
              <w:rFonts w:cstheme="minorHAnsi"/>
              <w:noProof/>
              <w:sz w:val="28"/>
              <w:szCs w:val="28"/>
            </w:rPr>
          </w:pPr>
          <w:hyperlink w:anchor="_Toc11000134" w:history="1">
            <w:r w:rsidR="00A342EC" w:rsidRPr="00841E69">
              <w:rPr>
                <w:rStyle w:val="Hyperlink"/>
                <w:rFonts w:cstheme="minorHAnsi"/>
                <w:noProof/>
                <w:sz w:val="28"/>
                <w:szCs w:val="28"/>
              </w:rPr>
              <w:t>Chapter Four:</w:t>
            </w:r>
            <w:r w:rsidR="00F94B8C">
              <w:rPr>
                <w:rFonts w:eastAsiaTheme="minorEastAsia" w:cstheme="minorHAnsi"/>
                <w:noProof/>
                <w:sz w:val="28"/>
                <w:szCs w:val="28"/>
              </w:rPr>
              <w:t xml:space="preserve"> </w:t>
            </w:r>
            <w:r w:rsidR="00A342EC" w:rsidRPr="00841E69">
              <w:rPr>
                <w:rStyle w:val="Hyperlink"/>
                <w:rFonts w:cstheme="minorHAnsi"/>
                <w:noProof/>
                <w:sz w:val="28"/>
                <w:szCs w:val="28"/>
              </w:rPr>
              <w:t>Three Year Expenditure Projections</w:t>
            </w:r>
            <w:r w:rsidR="00A342EC" w:rsidRPr="00841E69">
              <w:rPr>
                <w:rFonts w:cstheme="minorHAnsi"/>
                <w:noProof/>
                <w:webHidden/>
                <w:sz w:val="28"/>
                <w:szCs w:val="28"/>
              </w:rPr>
              <w:tab/>
            </w:r>
          </w:hyperlink>
          <w:r w:rsidR="00F94B8C">
            <w:rPr>
              <w:rFonts w:cstheme="minorHAnsi"/>
              <w:noProof/>
              <w:sz w:val="28"/>
              <w:szCs w:val="28"/>
            </w:rPr>
            <w:t xml:space="preserve">    </w:t>
          </w:r>
          <w:r w:rsidR="00545BBD">
            <w:rPr>
              <w:rFonts w:cstheme="minorHAnsi"/>
              <w:noProof/>
              <w:sz w:val="28"/>
              <w:szCs w:val="28"/>
            </w:rPr>
            <w:t>.70</w:t>
          </w:r>
        </w:p>
        <w:p w14:paraId="63608DF2" w14:textId="614872EE" w:rsidR="00BB43D3" w:rsidRPr="00BB43D3" w:rsidRDefault="00BB43D3" w:rsidP="00BB43D3">
          <w:pPr>
            <w:rPr>
              <w:sz w:val="28"/>
              <w:szCs w:val="28"/>
            </w:rPr>
          </w:pPr>
          <w:r w:rsidRPr="00BB43D3">
            <w:rPr>
              <w:sz w:val="28"/>
              <w:szCs w:val="28"/>
            </w:rPr>
            <w:t>4.1. The Process Used to make Expenditure Projection ……………………………………</w:t>
          </w:r>
          <w:r>
            <w:rPr>
              <w:sz w:val="28"/>
              <w:szCs w:val="28"/>
            </w:rPr>
            <w:t>..</w:t>
          </w:r>
          <w:r w:rsidRPr="00BB43D3">
            <w:rPr>
              <w:sz w:val="28"/>
              <w:szCs w:val="28"/>
            </w:rPr>
            <w:t>70</w:t>
          </w:r>
        </w:p>
        <w:p w14:paraId="4E59A7AC" w14:textId="0CD7D731" w:rsidR="00BB43D3" w:rsidRPr="00BB43D3" w:rsidRDefault="00BB43D3" w:rsidP="00BB43D3">
          <w:pPr>
            <w:rPr>
              <w:sz w:val="28"/>
              <w:szCs w:val="28"/>
            </w:rPr>
          </w:pPr>
          <w:r w:rsidRPr="00BB43D3">
            <w:rPr>
              <w:sz w:val="28"/>
              <w:szCs w:val="28"/>
            </w:rPr>
            <w:t>4.2. Outline Expenditure Projections …………………………………………………………………70</w:t>
          </w:r>
        </w:p>
        <w:p w14:paraId="7E0BE4D3" w14:textId="45E064AF" w:rsidR="00545BBD" w:rsidRPr="00545BBD" w:rsidRDefault="00F848DB" w:rsidP="00545BBD">
          <w:hyperlink w:anchor="_Toc11000134" w:history="1">
            <w:r w:rsidR="00545BBD">
              <w:rPr>
                <w:rStyle w:val="Hyperlink"/>
                <w:rFonts w:cstheme="minorHAnsi"/>
                <w:noProof/>
                <w:sz w:val="28"/>
                <w:szCs w:val="28"/>
              </w:rPr>
              <w:t>Chapter Five</w:t>
            </w:r>
            <w:r w:rsidR="00D07111">
              <w:rPr>
                <w:rStyle w:val="Hyperlink"/>
                <w:rFonts w:cstheme="minorHAnsi"/>
                <w:noProof/>
                <w:sz w:val="28"/>
                <w:szCs w:val="28"/>
              </w:rPr>
              <w:t>:</w:t>
            </w:r>
            <w:r w:rsidR="00545BBD">
              <w:rPr>
                <w:rStyle w:val="Hyperlink"/>
                <w:rFonts w:cstheme="minorHAnsi"/>
                <w:noProof/>
                <w:sz w:val="28"/>
                <w:szCs w:val="28"/>
              </w:rPr>
              <w:t xml:space="preserve"> </w:t>
            </w:r>
            <w:r w:rsidR="00545BBD" w:rsidRPr="00841E69">
              <w:rPr>
                <w:rFonts w:eastAsiaTheme="minorEastAsia" w:cstheme="minorHAnsi"/>
                <w:noProof/>
                <w:sz w:val="28"/>
                <w:szCs w:val="28"/>
              </w:rPr>
              <w:tab/>
            </w:r>
          </w:hyperlink>
          <w:r w:rsidR="00545BBD">
            <w:rPr>
              <w:rFonts w:cstheme="minorHAnsi"/>
              <w:noProof/>
              <w:sz w:val="28"/>
              <w:szCs w:val="28"/>
            </w:rPr>
            <w:t>Monitoring and Evaluation</w:t>
          </w:r>
          <w:r w:rsidR="00864EA2">
            <w:rPr>
              <w:rFonts w:cstheme="minorHAnsi"/>
              <w:noProof/>
              <w:sz w:val="28"/>
              <w:szCs w:val="28"/>
            </w:rPr>
            <w:t xml:space="preserve">                                                          7</w:t>
          </w:r>
          <w:r w:rsidR="00BB43D3">
            <w:rPr>
              <w:rFonts w:cstheme="minorHAnsi"/>
              <w:noProof/>
              <w:sz w:val="28"/>
              <w:szCs w:val="28"/>
            </w:rPr>
            <w:t>1</w:t>
          </w:r>
        </w:p>
        <w:p w14:paraId="2115AAAC" w14:textId="6A90033E" w:rsidR="00A342EC" w:rsidRPr="00841E69" w:rsidRDefault="00F848DB" w:rsidP="008D2406">
          <w:pPr>
            <w:pStyle w:val="TOC2"/>
            <w:tabs>
              <w:tab w:val="left" w:pos="880"/>
              <w:tab w:val="right" w:leader="dot" w:pos="9350"/>
            </w:tabs>
            <w:jc w:val="both"/>
            <w:rPr>
              <w:rFonts w:eastAsiaTheme="minorEastAsia" w:cstheme="minorHAnsi"/>
              <w:noProof/>
              <w:sz w:val="28"/>
              <w:szCs w:val="28"/>
            </w:rPr>
          </w:pPr>
          <w:hyperlink w:anchor="_Toc11000138" w:history="1">
            <w:r w:rsidR="00A342EC" w:rsidRPr="00841E69">
              <w:rPr>
                <w:rStyle w:val="Hyperlink"/>
                <w:rFonts w:cstheme="minorHAnsi"/>
                <w:noProof/>
                <w:sz w:val="28"/>
                <w:szCs w:val="28"/>
              </w:rPr>
              <w:t>5.1</w:t>
            </w:r>
            <w:r w:rsidR="00A342EC" w:rsidRPr="00841E69">
              <w:rPr>
                <w:rFonts w:eastAsiaTheme="minorEastAsia" w:cstheme="minorHAnsi"/>
                <w:noProof/>
                <w:sz w:val="28"/>
                <w:szCs w:val="28"/>
              </w:rPr>
              <w:tab/>
            </w:r>
            <w:r w:rsidR="00A342EC" w:rsidRPr="00841E69">
              <w:rPr>
                <w:rStyle w:val="Hyperlink"/>
                <w:rFonts w:cstheme="minorHAnsi"/>
                <w:noProof/>
                <w:sz w:val="28"/>
                <w:szCs w:val="28"/>
              </w:rPr>
              <w:t>Conducting Annual Sector Performance Review</w:t>
            </w:r>
            <w:r w:rsidR="00A342EC" w:rsidRPr="00841E69">
              <w:rPr>
                <w:rFonts w:cstheme="minorHAnsi"/>
                <w:noProof/>
                <w:webHidden/>
                <w:sz w:val="28"/>
                <w:szCs w:val="28"/>
              </w:rPr>
              <w:tab/>
            </w:r>
            <w:r w:rsidR="00A342EC" w:rsidRPr="00841E69">
              <w:rPr>
                <w:rFonts w:cstheme="minorHAnsi"/>
                <w:noProof/>
                <w:webHidden/>
                <w:sz w:val="28"/>
                <w:szCs w:val="28"/>
              </w:rPr>
              <w:fldChar w:fldCharType="begin"/>
            </w:r>
            <w:r w:rsidR="00A342EC" w:rsidRPr="00841E69">
              <w:rPr>
                <w:rFonts w:cstheme="minorHAnsi"/>
                <w:noProof/>
                <w:webHidden/>
                <w:sz w:val="28"/>
                <w:szCs w:val="28"/>
              </w:rPr>
              <w:instrText xml:space="preserve"> PAGEREF _Toc11000138 \h </w:instrText>
            </w:r>
            <w:r w:rsidR="00A342EC" w:rsidRPr="00841E69">
              <w:rPr>
                <w:rFonts w:cstheme="minorHAnsi"/>
                <w:noProof/>
                <w:webHidden/>
                <w:sz w:val="28"/>
                <w:szCs w:val="28"/>
              </w:rPr>
            </w:r>
            <w:r w:rsidR="00A342EC" w:rsidRPr="00841E69">
              <w:rPr>
                <w:rFonts w:cstheme="minorHAnsi"/>
                <w:noProof/>
                <w:webHidden/>
                <w:sz w:val="28"/>
                <w:szCs w:val="28"/>
              </w:rPr>
              <w:fldChar w:fldCharType="separate"/>
            </w:r>
            <w:r w:rsidR="005730CD" w:rsidRPr="00841E69">
              <w:rPr>
                <w:rFonts w:cstheme="minorHAnsi"/>
                <w:b/>
                <w:bCs/>
                <w:noProof/>
                <w:webHidden/>
                <w:sz w:val="28"/>
                <w:szCs w:val="28"/>
              </w:rPr>
              <w:t>.</w:t>
            </w:r>
            <w:r w:rsidR="00A342EC" w:rsidRPr="00841E69">
              <w:rPr>
                <w:rFonts w:cstheme="minorHAnsi"/>
                <w:noProof/>
                <w:webHidden/>
                <w:sz w:val="28"/>
                <w:szCs w:val="28"/>
              </w:rPr>
              <w:fldChar w:fldCharType="end"/>
            </w:r>
          </w:hyperlink>
          <w:r w:rsidR="00864EA2">
            <w:rPr>
              <w:rFonts w:cstheme="minorHAnsi"/>
              <w:noProof/>
              <w:sz w:val="28"/>
              <w:szCs w:val="28"/>
            </w:rPr>
            <w:t>7</w:t>
          </w:r>
          <w:r w:rsidR="00BB43D3">
            <w:rPr>
              <w:rFonts w:cstheme="minorHAnsi"/>
              <w:noProof/>
              <w:sz w:val="28"/>
              <w:szCs w:val="28"/>
            </w:rPr>
            <w:t>1</w:t>
          </w:r>
        </w:p>
        <w:p w14:paraId="57413DFB" w14:textId="64F12BB2" w:rsidR="00A342EC" w:rsidRPr="00993BDB" w:rsidRDefault="00993BDB" w:rsidP="00993BDB">
          <w:pPr>
            <w:pStyle w:val="TOC2"/>
            <w:tabs>
              <w:tab w:val="left" w:pos="880"/>
              <w:tab w:val="right" w:leader="dot" w:pos="9350"/>
            </w:tabs>
            <w:jc w:val="both"/>
            <w:rPr>
              <w:rFonts w:cstheme="minorHAnsi"/>
              <w:noProof/>
              <w:sz w:val="28"/>
              <w:szCs w:val="28"/>
            </w:rPr>
          </w:pPr>
          <w:r w:rsidRPr="00993BDB">
            <w:rPr>
              <w:sz w:val="28"/>
              <w:szCs w:val="28"/>
            </w:rPr>
            <w:t>5.2.</w:t>
          </w:r>
          <w:r>
            <w:t xml:space="preserve"> </w:t>
          </w:r>
          <w:r>
            <w:tab/>
          </w:r>
          <w:hyperlink w:anchor="_Toc11000139" w:history="1">
            <w:r w:rsidR="00A342EC" w:rsidRPr="00841E69">
              <w:rPr>
                <w:rStyle w:val="Hyperlink"/>
                <w:rFonts w:cstheme="minorHAnsi"/>
                <w:noProof/>
                <w:sz w:val="28"/>
                <w:szCs w:val="28"/>
              </w:rPr>
              <w:t>Organisational Arrangements</w:t>
            </w:r>
            <w:r w:rsidR="00A342EC" w:rsidRPr="00841E69">
              <w:rPr>
                <w:rFonts w:cstheme="minorHAnsi"/>
                <w:noProof/>
                <w:webHidden/>
                <w:sz w:val="28"/>
                <w:szCs w:val="28"/>
              </w:rPr>
              <w:tab/>
            </w:r>
          </w:hyperlink>
          <w:r w:rsidR="00EA5D06">
            <w:rPr>
              <w:rFonts w:cstheme="minorHAnsi"/>
              <w:noProof/>
              <w:sz w:val="28"/>
              <w:szCs w:val="28"/>
            </w:rPr>
            <w:t>7</w:t>
          </w:r>
          <w:r w:rsidR="00BB43D3">
            <w:rPr>
              <w:rFonts w:cstheme="minorHAnsi"/>
              <w:noProof/>
              <w:sz w:val="28"/>
              <w:szCs w:val="28"/>
            </w:rPr>
            <w:t>4</w:t>
          </w:r>
        </w:p>
        <w:p w14:paraId="7CF3BA8B" w14:textId="77777777" w:rsidR="008A598D" w:rsidRPr="00841E69" w:rsidRDefault="008A598D" w:rsidP="008D2406">
          <w:pPr>
            <w:jc w:val="both"/>
            <w:rPr>
              <w:rFonts w:cstheme="minorHAnsi"/>
              <w:sz w:val="28"/>
              <w:szCs w:val="28"/>
            </w:rPr>
          </w:pPr>
          <w:r w:rsidRPr="00841E69">
            <w:rPr>
              <w:rFonts w:cstheme="minorHAnsi"/>
              <w:b/>
              <w:bCs/>
              <w:noProof/>
              <w:sz w:val="28"/>
              <w:szCs w:val="28"/>
            </w:rPr>
            <w:fldChar w:fldCharType="end"/>
          </w:r>
        </w:p>
      </w:sdtContent>
    </w:sdt>
    <w:p w14:paraId="5BE80770" w14:textId="77777777" w:rsidR="00CC72F8" w:rsidRPr="003407A9" w:rsidRDefault="00CC72F8" w:rsidP="008D2406">
      <w:pPr>
        <w:pStyle w:val="Heading1"/>
        <w:spacing w:before="0" w:line="240" w:lineRule="auto"/>
        <w:jc w:val="both"/>
        <w:rPr>
          <w:rFonts w:asciiTheme="minorHAnsi" w:hAnsiTheme="minorHAnsi" w:cstheme="minorHAnsi"/>
          <w:color w:val="auto"/>
          <w:sz w:val="40"/>
          <w:szCs w:val="40"/>
        </w:rPr>
      </w:pPr>
      <w:bookmarkStart w:id="4" w:name="_Toc11000107"/>
      <w:r w:rsidRPr="003407A9">
        <w:rPr>
          <w:rFonts w:asciiTheme="minorHAnsi" w:hAnsiTheme="minorHAnsi" w:cstheme="minorHAnsi"/>
          <w:color w:val="auto"/>
          <w:sz w:val="40"/>
          <w:szCs w:val="40"/>
        </w:rPr>
        <w:t>List of Tables</w:t>
      </w:r>
      <w:bookmarkEnd w:id="4"/>
    </w:p>
    <w:p w14:paraId="6F723F82" w14:textId="77777777" w:rsidR="008A598D" w:rsidRPr="00841E69" w:rsidRDefault="008A598D" w:rsidP="008D2406">
      <w:pPr>
        <w:spacing w:after="0" w:line="240" w:lineRule="auto"/>
        <w:jc w:val="both"/>
        <w:rPr>
          <w:rFonts w:cstheme="minorHAnsi"/>
          <w:sz w:val="28"/>
          <w:szCs w:val="28"/>
        </w:rPr>
      </w:pPr>
    </w:p>
    <w:p w14:paraId="0CFB46AE" w14:textId="75BED12C" w:rsidR="00555C0E" w:rsidRPr="00841E69" w:rsidRDefault="008A598D" w:rsidP="008D2406">
      <w:pPr>
        <w:pStyle w:val="TableofFigures"/>
        <w:tabs>
          <w:tab w:val="right" w:leader="dot" w:pos="9350"/>
        </w:tabs>
        <w:spacing w:after="120" w:line="240" w:lineRule="auto"/>
        <w:jc w:val="both"/>
        <w:rPr>
          <w:rFonts w:eastAsiaTheme="minorEastAsia" w:cstheme="minorHAnsi"/>
          <w:noProof/>
          <w:sz w:val="28"/>
          <w:szCs w:val="28"/>
        </w:rPr>
      </w:pPr>
      <w:r w:rsidRPr="00841E69">
        <w:rPr>
          <w:rFonts w:cstheme="minorHAnsi"/>
          <w:sz w:val="28"/>
          <w:szCs w:val="28"/>
        </w:rPr>
        <w:fldChar w:fldCharType="begin"/>
      </w:r>
      <w:r w:rsidRPr="00841E69">
        <w:rPr>
          <w:rFonts w:cstheme="minorHAnsi"/>
          <w:sz w:val="28"/>
          <w:szCs w:val="28"/>
        </w:rPr>
        <w:instrText xml:space="preserve"> TOC \h \z \c "Table" </w:instrText>
      </w:r>
      <w:r w:rsidRPr="00841E69">
        <w:rPr>
          <w:rFonts w:cstheme="minorHAnsi"/>
          <w:sz w:val="28"/>
          <w:szCs w:val="28"/>
        </w:rPr>
        <w:fldChar w:fldCharType="separate"/>
      </w:r>
      <w:hyperlink w:anchor="_Toc11000090" w:history="1">
        <w:r w:rsidR="00555C0E" w:rsidRPr="00841E69">
          <w:rPr>
            <w:rStyle w:val="Hyperlink"/>
            <w:rFonts w:cstheme="minorHAnsi"/>
            <w:noProof/>
            <w:sz w:val="28"/>
            <w:szCs w:val="28"/>
          </w:rPr>
          <w:t>Table 1: Programmes, Expected Outcomes and Proposed Expenditures</w:t>
        </w:r>
        <w:r w:rsidR="00555C0E" w:rsidRPr="00841E69">
          <w:rPr>
            <w:rFonts w:cstheme="minorHAnsi"/>
            <w:noProof/>
            <w:webHidden/>
            <w:sz w:val="28"/>
            <w:szCs w:val="28"/>
          </w:rPr>
          <w:tab/>
        </w:r>
      </w:hyperlink>
      <w:r w:rsidR="00507E3E">
        <w:rPr>
          <w:rFonts w:cstheme="minorHAnsi"/>
          <w:noProof/>
          <w:sz w:val="28"/>
          <w:szCs w:val="28"/>
        </w:rPr>
        <w:t>1</w:t>
      </w:r>
      <w:r w:rsidR="00802F56">
        <w:rPr>
          <w:rFonts w:cstheme="minorHAnsi"/>
          <w:noProof/>
          <w:sz w:val="28"/>
          <w:szCs w:val="28"/>
        </w:rPr>
        <w:t>6</w:t>
      </w:r>
    </w:p>
    <w:p w14:paraId="1ED33CC8" w14:textId="7D017B4C"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1" w:history="1">
        <w:r w:rsidR="00555C0E" w:rsidRPr="00841E69">
          <w:rPr>
            <w:rStyle w:val="Hyperlink"/>
            <w:rFonts w:cstheme="minorHAnsi"/>
            <w:noProof/>
            <w:sz w:val="28"/>
            <w:szCs w:val="28"/>
          </w:rPr>
          <w:t>Table 2: Summary of State Level Goals, Sector Level Objectives, Programmes and Outcomes</w:t>
        </w:r>
        <w:r w:rsidR="00555C0E" w:rsidRPr="00841E69">
          <w:rPr>
            <w:rFonts w:cstheme="minorHAnsi"/>
            <w:noProof/>
            <w:webHidden/>
            <w:sz w:val="28"/>
            <w:szCs w:val="28"/>
          </w:rPr>
          <w:tab/>
        </w:r>
      </w:hyperlink>
      <w:r w:rsidR="00802F56">
        <w:rPr>
          <w:rFonts w:cstheme="minorHAnsi"/>
          <w:noProof/>
          <w:sz w:val="28"/>
          <w:szCs w:val="28"/>
        </w:rPr>
        <w:t>30</w:t>
      </w:r>
    </w:p>
    <w:p w14:paraId="28CF87A5" w14:textId="11C16932"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2" w:history="1">
        <w:r w:rsidR="00555C0E" w:rsidRPr="00841E69">
          <w:rPr>
            <w:rStyle w:val="Hyperlink"/>
            <w:rFonts w:cstheme="minorHAnsi"/>
            <w:noProof/>
            <w:sz w:val="28"/>
            <w:szCs w:val="28"/>
          </w:rPr>
          <w:t>Table 3: Objectives, Programmes and Outcome Deliverables</w:t>
        </w:r>
        <w:r w:rsidR="00555C0E" w:rsidRPr="00841E69">
          <w:rPr>
            <w:rFonts w:cstheme="minorHAnsi"/>
            <w:noProof/>
            <w:webHidden/>
            <w:sz w:val="28"/>
            <w:szCs w:val="28"/>
          </w:rPr>
          <w:tab/>
        </w:r>
      </w:hyperlink>
      <w:r w:rsidR="00507E3E">
        <w:rPr>
          <w:rFonts w:cstheme="minorHAnsi"/>
          <w:noProof/>
          <w:sz w:val="28"/>
          <w:szCs w:val="28"/>
        </w:rPr>
        <w:t>3</w:t>
      </w:r>
      <w:r w:rsidR="00802F56">
        <w:rPr>
          <w:rFonts w:cstheme="minorHAnsi"/>
          <w:noProof/>
          <w:sz w:val="28"/>
          <w:szCs w:val="28"/>
        </w:rPr>
        <w:t>1</w:t>
      </w:r>
    </w:p>
    <w:p w14:paraId="3C938741" w14:textId="41AA7D73"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3" w:history="1">
        <w:r w:rsidR="00555C0E" w:rsidRPr="00841E69">
          <w:rPr>
            <w:rStyle w:val="Hyperlink"/>
            <w:rFonts w:cstheme="minorHAnsi"/>
            <w:noProof/>
            <w:sz w:val="28"/>
            <w:szCs w:val="28"/>
          </w:rPr>
          <w:t xml:space="preserve">Table 4: Summary of </w:t>
        </w:r>
        <w:r w:rsidR="00231B56" w:rsidRPr="00841E69">
          <w:rPr>
            <w:rStyle w:val="Hyperlink"/>
            <w:rFonts w:cstheme="minorHAnsi"/>
            <w:noProof/>
            <w:sz w:val="28"/>
            <w:szCs w:val="28"/>
          </w:rPr>
          <w:t>2020</w:t>
        </w:r>
        <w:r w:rsidR="00555C0E" w:rsidRPr="00841E69">
          <w:rPr>
            <w:rStyle w:val="Hyperlink"/>
            <w:rFonts w:cstheme="minorHAnsi"/>
            <w:noProof/>
            <w:sz w:val="28"/>
            <w:szCs w:val="28"/>
          </w:rPr>
          <w:t xml:space="preserve"> Budget Data</w:t>
        </w:r>
        <w:r w:rsidR="00555C0E" w:rsidRPr="00841E69">
          <w:rPr>
            <w:rFonts w:cstheme="minorHAnsi"/>
            <w:noProof/>
            <w:webHidden/>
            <w:sz w:val="28"/>
            <w:szCs w:val="28"/>
          </w:rPr>
          <w:tab/>
        </w:r>
      </w:hyperlink>
      <w:r w:rsidR="00802F56">
        <w:rPr>
          <w:rFonts w:cstheme="minorHAnsi"/>
          <w:noProof/>
          <w:sz w:val="28"/>
          <w:szCs w:val="28"/>
        </w:rPr>
        <w:t>34</w:t>
      </w:r>
    </w:p>
    <w:p w14:paraId="02B898F1" w14:textId="7500A57A"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4" w:history="1">
        <w:r w:rsidR="00231B56" w:rsidRPr="00841E69">
          <w:rPr>
            <w:rStyle w:val="Hyperlink"/>
            <w:rFonts w:cstheme="minorHAnsi"/>
            <w:noProof/>
            <w:sz w:val="28"/>
            <w:szCs w:val="28"/>
          </w:rPr>
          <w:t>Table 5: Summary of 2021</w:t>
        </w:r>
        <w:r w:rsidR="00555C0E" w:rsidRPr="00841E69">
          <w:rPr>
            <w:rStyle w:val="Hyperlink"/>
            <w:rFonts w:cstheme="minorHAnsi"/>
            <w:noProof/>
            <w:sz w:val="28"/>
            <w:szCs w:val="28"/>
          </w:rPr>
          <w:t xml:space="preserve"> Budget Data</w:t>
        </w:r>
        <w:r w:rsidR="00555C0E" w:rsidRPr="00841E69">
          <w:rPr>
            <w:rFonts w:cstheme="minorHAnsi"/>
            <w:noProof/>
            <w:webHidden/>
            <w:sz w:val="28"/>
            <w:szCs w:val="28"/>
          </w:rPr>
          <w:tab/>
        </w:r>
      </w:hyperlink>
      <w:r w:rsidR="00802F56">
        <w:rPr>
          <w:rFonts w:cstheme="minorHAnsi"/>
          <w:noProof/>
          <w:sz w:val="28"/>
          <w:szCs w:val="28"/>
        </w:rPr>
        <w:t>34</w:t>
      </w:r>
    </w:p>
    <w:p w14:paraId="0C5935D8" w14:textId="35264504"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5" w:history="1">
        <w:r w:rsidR="00555C0E" w:rsidRPr="00841E69">
          <w:rPr>
            <w:rStyle w:val="Hyperlink"/>
            <w:rFonts w:cstheme="minorHAnsi"/>
            <w:noProof/>
            <w:sz w:val="28"/>
            <w:szCs w:val="28"/>
          </w:rPr>
          <w:t>Table 6: Summary of Projects Review and Prioritisation (Ongoing, Existing &amp; New Projects)</w:t>
        </w:r>
        <w:r w:rsidR="00555C0E" w:rsidRPr="00841E69">
          <w:rPr>
            <w:rFonts w:cstheme="minorHAnsi"/>
            <w:noProof/>
            <w:webHidden/>
            <w:sz w:val="28"/>
            <w:szCs w:val="28"/>
          </w:rPr>
          <w:tab/>
        </w:r>
        <w:r w:rsidR="00555C0E" w:rsidRPr="00841E69">
          <w:rPr>
            <w:rFonts w:cstheme="minorHAnsi"/>
            <w:noProof/>
            <w:webHidden/>
            <w:sz w:val="28"/>
            <w:szCs w:val="28"/>
          </w:rPr>
          <w:fldChar w:fldCharType="begin"/>
        </w:r>
        <w:r w:rsidR="00555C0E" w:rsidRPr="00841E69">
          <w:rPr>
            <w:rFonts w:cstheme="minorHAnsi"/>
            <w:noProof/>
            <w:webHidden/>
            <w:sz w:val="28"/>
            <w:szCs w:val="28"/>
          </w:rPr>
          <w:instrText xml:space="preserve"> PAGEREF _Toc11000095 \h </w:instrText>
        </w:r>
        <w:r w:rsidR="00555C0E" w:rsidRPr="00841E69">
          <w:rPr>
            <w:rFonts w:cstheme="minorHAnsi"/>
            <w:noProof/>
            <w:webHidden/>
            <w:sz w:val="28"/>
            <w:szCs w:val="28"/>
          </w:rPr>
        </w:r>
        <w:r w:rsidR="00555C0E" w:rsidRPr="00841E69">
          <w:rPr>
            <w:rFonts w:cstheme="minorHAnsi"/>
            <w:noProof/>
            <w:webHidden/>
            <w:sz w:val="28"/>
            <w:szCs w:val="28"/>
          </w:rPr>
          <w:fldChar w:fldCharType="separate"/>
        </w:r>
        <w:r w:rsidR="005730CD" w:rsidRPr="00841E69">
          <w:rPr>
            <w:rFonts w:cstheme="minorHAnsi"/>
            <w:b/>
            <w:bCs/>
            <w:noProof/>
            <w:webHidden/>
            <w:sz w:val="28"/>
            <w:szCs w:val="28"/>
          </w:rPr>
          <w:t>.</w:t>
        </w:r>
        <w:r w:rsidR="00555C0E" w:rsidRPr="00841E69">
          <w:rPr>
            <w:rFonts w:cstheme="minorHAnsi"/>
            <w:noProof/>
            <w:webHidden/>
            <w:sz w:val="28"/>
            <w:szCs w:val="28"/>
          </w:rPr>
          <w:fldChar w:fldCharType="end"/>
        </w:r>
      </w:hyperlink>
      <w:r w:rsidR="003F1412">
        <w:rPr>
          <w:rFonts w:cstheme="minorHAnsi"/>
          <w:noProof/>
          <w:sz w:val="28"/>
          <w:szCs w:val="28"/>
        </w:rPr>
        <w:t xml:space="preserve">  </w:t>
      </w:r>
      <w:r w:rsidR="008B0601" w:rsidRPr="00841E69">
        <w:rPr>
          <w:rFonts w:cstheme="minorHAnsi"/>
          <w:noProof/>
          <w:sz w:val="28"/>
          <w:szCs w:val="28"/>
        </w:rPr>
        <w:t xml:space="preserve">                          </w:t>
      </w:r>
      <w:r w:rsidR="003F1412">
        <w:rPr>
          <w:rFonts w:cstheme="minorHAnsi"/>
          <w:noProof/>
          <w:sz w:val="28"/>
          <w:szCs w:val="28"/>
        </w:rPr>
        <w:t xml:space="preserve">                            </w:t>
      </w:r>
      <w:r w:rsidR="008B0601" w:rsidRPr="00841E69">
        <w:rPr>
          <w:rFonts w:cstheme="minorHAnsi"/>
          <w:noProof/>
          <w:sz w:val="28"/>
          <w:szCs w:val="28"/>
        </w:rPr>
        <w:t xml:space="preserve">                                                                </w:t>
      </w:r>
      <w:r w:rsidR="003E62B4">
        <w:rPr>
          <w:rFonts w:cstheme="minorHAnsi"/>
          <w:noProof/>
          <w:sz w:val="28"/>
          <w:szCs w:val="28"/>
        </w:rPr>
        <w:t xml:space="preserve">               </w:t>
      </w:r>
      <w:r w:rsidR="00F12537">
        <w:rPr>
          <w:rFonts w:cstheme="minorHAnsi"/>
          <w:noProof/>
          <w:sz w:val="28"/>
          <w:szCs w:val="28"/>
        </w:rPr>
        <w:t>3</w:t>
      </w:r>
      <w:r w:rsidR="00802F56">
        <w:rPr>
          <w:rFonts w:cstheme="minorHAnsi"/>
          <w:noProof/>
          <w:sz w:val="28"/>
          <w:szCs w:val="28"/>
        </w:rPr>
        <w:t>5</w:t>
      </w:r>
      <w:r w:rsidR="00F12537">
        <w:rPr>
          <w:rFonts w:cstheme="minorHAnsi"/>
          <w:noProof/>
          <w:sz w:val="28"/>
          <w:szCs w:val="28"/>
        </w:rPr>
        <w:t xml:space="preserve"> </w:t>
      </w:r>
      <w:hyperlink w:anchor="_Toc11000096" w:history="1">
        <w:r w:rsidR="00555C0E" w:rsidRPr="00841E69">
          <w:rPr>
            <w:rStyle w:val="Hyperlink"/>
            <w:rFonts w:cstheme="minorHAnsi"/>
            <w:noProof/>
            <w:sz w:val="28"/>
            <w:szCs w:val="28"/>
          </w:rPr>
          <w:t>Table 7: Personnel and Overhead Costs: Existing and Projected</w:t>
        </w:r>
        <w:r w:rsidR="00555C0E" w:rsidRPr="00841E69">
          <w:rPr>
            <w:rFonts w:cstheme="minorHAnsi"/>
            <w:noProof/>
            <w:webHidden/>
            <w:sz w:val="28"/>
            <w:szCs w:val="28"/>
          </w:rPr>
          <w:tab/>
        </w:r>
      </w:hyperlink>
      <w:r w:rsidR="00F12537">
        <w:rPr>
          <w:rFonts w:cstheme="minorHAnsi"/>
          <w:noProof/>
          <w:sz w:val="28"/>
          <w:szCs w:val="28"/>
        </w:rPr>
        <w:t>5</w:t>
      </w:r>
      <w:r w:rsidR="00802F56">
        <w:rPr>
          <w:rFonts w:cstheme="minorHAnsi"/>
          <w:noProof/>
          <w:sz w:val="28"/>
          <w:szCs w:val="28"/>
        </w:rPr>
        <w:t>4</w:t>
      </w:r>
    </w:p>
    <w:p w14:paraId="55735531" w14:textId="151E102C"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7" w:history="1">
        <w:r w:rsidR="00555C0E" w:rsidRPr="00841E69">
          <w:rPr>
            <w:rStyle w:val="Hyperlink"/>
            <w:rFonts w:cstheme="minorHAnsi"/>
            <w:noProof/>
            <w:sz w:val="28"/>
            <w:szCs w:val="28"/>
          </w:rPr>
          <w:t>Table 8: Grants and Donor Funding</w:t>
        </w:r>
        <w:r w:rsidR="00555C0E" w:rsidRPr="00841E69">
          <w:rPr>
            <w:rFonts w:cstheme="minorHAnsi"/>
            <w:noProof/>
            <w:webHidden/>
            <w:sz w:val="28"/>
            <w:szCs w:val="28"/>
          </w:rPr>
          <w:tab/>
        </w:r>
      </w:hyperlink>
      <w:r w:rsidR="00F12537">
        <w:rPr>
          <w:rFonts w:cstheme="minorHAnsi"/>
          <w:noProof/>
          <w:sz w:val="28"/>
          <w:szCs w:val="28"/>
        </w:rPr>
        <w:t>5</w:t>
      </w:r>
      <w:r w:rsidR="00802F56">
        <w:rPr>
          <w:rFonts w:cstheme="minorHAnsi"/>
          <w:noProof/>
          <w:sz w:val="28"/>
          <w:szCs w:val="28"/>
        </w:rPr>
        <w:t>5</w:t>
      </w:r>
    </w:p>
    <w:p w14:paraId="44981BB5" w14:textId="4029F0FC" w:rsidR="00555C0E" w:rsidRPr="00841E69" w:rsidRDefault="00F848DB" w:rsidP="008D2406">
      <w:pPr>
        <w:pStyle w:val="TableofFigures"/>
        <w:tabs>
          <w:tab w:val="right" w:leader="dot" w:pos="9350"/>
        </w:tabs>
        <w:spacing w:after="120" w:line="240" w:lineRule="auto"/>
        <w:jc w:val="both"/>
        <w:rPr>
          <w:rFonts w:eastAsiaTheme="minorEastAsia" w:cstheme="minorHAnsi"/>
          <w:noProof/>
          <w:sz w:val="28"/>
          <w:szCs w:val="28"/>
        </w:rPr>
      </w:pPr>
      <w:hyperlink w:anchor="_Toc11000098" w:history="1">
        <w:r w:rsidR="00555C0E" w:rsidRPr="00841E69">
          <w:rPr>
            <w:rStyle w:val="Hyperlink"/>
            <w:rFonts w:cstheme="minorHAnsi"/>
            <w:noProof/>
            <w:sz w:val="28"/>
            <w:szCs w:val="28"/>
          </w:rPr>
          <w:t>Table 9: Summary of projects’ expenditures and output measures (The Logframe)</w:t>
        </w:r>
        <w:r w:rsidR="00555C0E" w:rsidRPr="00841E69">
          <w:rPr>
            <w:rFonts w:cstheme="minorHAnsi"/>
            <w:noProof/>
            <w:webHidden/>
            <w:sz w:val="28"/>
            <w:szCs w:val="28"/>
          </w:rPr>
          <w:tab/>
        </w:r>
      </w:hyperlink>
      <w:r w:rsidR="005115E4">
        <w:rPr>
          <w:rFonts w:cstheme="minorHAnsi"/>
          <w:noProof/>
          <w:sz w:val="28"/>
          <w:szCs w:val="28"/>
        </w:rPr>
        <w:t>..</w:t>
      </w:r>
      <w:r w:rsidR="00D57F5D">
        <w:rPr>
          <w:rFonts w:cstheme="minorHAnsi"/>
          <w:noProof/>
          <w:sz w:val="28"/>
          <w:szCs w:val="28"/>
        </w:rPr>
        <w:t>5</w:t>
      </w:r>
      <w:r w:rsidR="00802F56">
        <w:rPr>
          <w:rFonts w:cstheme="minorHAnsi"/>
          <w:noProof/>
          <w:sz w:val="28"/>
          <w:szCs w:val="28"/>
        </w:rPr>
        <w:t>7</w:t>
      </w:r>
    </w:p>
    <w:p w14:paraId="1A6BBF9B" w14:textId="77777777" w:rsidR="008A598D" w:rsidRPr="00841E69" w:rsidRDefault="008A598D" w:rsidP="008D2406">
      <w:pPr>
        <w:spacing w:after="0" w:line="240" w:lineRule="auto"/>
        <w:jc w:val="both"/>
        <w:rPr>
          <w:rFonts w:cstheme="minorHAnsi"/>
          <w:sz w:val="28"/>
          <w:szCs w:val="28"/>
        </w:rPr>
      </w:pPr>
      <w:r w:rsidRPr="00841E69">
        <w:rPr>
          <w:rFonts w:cstheme="minorHAnsi"/>
          <w:sz w:val="28"/>
          <w:szCs w:val="28"/>
        </w:rPr>
        <w:fldChar w:fldCharType="end"/>
      </w:r>
    </w:p>
    <w:p w14:paraId="79D4ED06" w14:textId="2FAA87CE" w:rsidR="00CC72F8" w:rsidRPr="00841E69" w:rsidRDefault="00CC72F8" w:rsidP="008D2406">
      <w:pPr>
        <w:spacing w:after="0" w:line="240" w:lineRule="auto"/>
        <w:jc w:val="both"/>
        <w:rPr>
          <w:rFonts w:eastAsiaTheme="majorEastAsia" w:cstheme="minorHAnsi"/>
          <w:sz w:val="28"/>
          <w:szCs w:val="28"/>
        </w:rPr>
      </w:pPr>
    </w:p>
    <w:p w14:paraId="7895EC6C" w14:textId="77777777" w:rsidR="00C91E2E" w:rsidRPr="00AA3939" w:rsidRDefault="00CC72F8" w:rsidP="008D2406">
      <w:pPr>
        <w:pStyle w:val="Heading1"/>
        <w:spacing w:before="0" w:line="240" w:lineRule="auto"/>
        <w:jc w:val="both"/>
        <w:rPr>
          <w:rFonts w:asciiTheme="minorHAnsi" w:hAnsiTheme="minorHAnsi" w:cstheme="minorHAnsi"/>
          <w:color w:val="auto"/>
          <w:sz w:val="40"/>
          <w:szCs w:val="40"/>
        </w:rPr>
      </w:pPr>
      <w:bookmarkStart w:id="5" w:name="_Toc11000108"/>
      <w:r w:rsidRPr="00AA3939">
        <w:rPr>
          <w:rFonts w:asciiTheme="minorHAnsi" w:hAnsiTheme="minorHAnsi" w:cstheme="minorHAnsi"/>
          <w:color w:val="auto"/>
          <w:sz w:val="40"/>
          <w:szCs w:val="40"/>
        </w:rPr>
        <w:t xml:space="preserve">List of </w:t>
      </w:r>
      <w:r w:rsidR="00C91E2E" w:rsidRPr="00AA3939">
        <w:rPr>
          <w:rFonts w:asciiTheme="minorHAnsi" w:hAnsiTheme="minorHAnsi" w:cstheme="minorHAnsi"/>
          <w:color w:val="auto"/>
          <w:sz w:val="40"/>
          <w:szCs w:val="40"/>
        </w:rPr>
        <w:t>Annexes</w:t>
      </w:r>
      <w:bookmarkEnd w:id="5"/>
    </w:p>
    <w:p w14:paraId="66C96DD4" w14:textId="18903C56" w:rsidR="0072007E" w:rsidRPr="00841E69" w:rsidRDefault="0072007E" w:rsidP="008D2406">
      <w:pPr>
        <w:pStyle w:val="BodyText"/>
        <w:jc w:val="both"/>
        <w:rPr>
          <w:rFonts w:asciiTheme="minorHAnsi" w:hAnsiTheme="minorHAnsi" w:cstheme="minorHAnsi"/>
          <w:sz w:val="28"/>
          <w:szCs w:val="28"/>
          <w:lang w:val="en-GB" w:eastAsia="en-GB"/>
        </w:rPr>
      </w:pPr>
      <w:r w:rsidRPr="00841E69">
        <w:rPr>
          <w:rFonts w:asciiTheme="minorHAnsi" w:hAnsiTheme="minorHAnsi" w:cstheme="minorHAnsi"/>
          <w:sz w:val="28"/>
          <w:szCs w:val="28"/>
        </w:rPr>
        <w:t>Organogram of Agricultural Sector</w:t>
      </w:r>
      <w:r w:rsidR="00AA3939">
        <w:rPr>
          <w:rFonts w:asciiTheme="minorHAnsi" w:hAnsiTheme="minorHAnsi" w:cstheme="minorHAnsi"/>
          <w:sz w:val="28"/>
          <w:szCs w:val="28"/>
        </w:rPr>
        <w:t>…</w:t>
      </w:r>
      <w:r w:rsidR="005557C9" w:rsidRPr="00841E69">
        <w:rPr>
          <w:rFonts w:asciiTheme="minorHAnsi" w:hAnsiTheme="minorHAnsi" w:cstheme="minorHAnsi"/>
          <w:sz w:val="28"/>
          <w:szCs w:val="28"/>
        </w:rPr>
        <w:t>……………………………………………………………….</w:t>
      </w:r>
      <w:r w:rsidR="005115E4">
        <w:rPr>
          <w:rFonts w:asciiTheme="minorHAnsi" w:hAnsiTheme="minorHAnsi" w:cstheme="minorHAnsi"/>
          <w:sz w:val="28"/>
          <w:szCs w:val="28"/>
        </w:rPr>
        <w:t>2</w:t>
      </w:r>
      <w:r w:rsidR="005557C9" w:rsidRPr="00841E69">
        <w:rPr>
          <w:rFonts w:asciiTheme="minorHAnsi" w:hAnsiTheme="minorHAnsi" w:cstheme="minorHAnsi"/>
          <w:sz w:val="28"/>
          <w:szCs w:val="28"/>
        </w:rPr>
        <w:t>1</w:t>
      </w:r>
    </w:p>
    <w:p w14:paraId="2A9BE525" w14:textId="5BC36130" w:rsidR="00C91E2E" w:rsidRPr="00841E69" w:rsidRDefault="00C91E2E" w:rsidP="008D2406">
      <w:pPr>
        <w:spacing w:after="0" w:line="240" w:lineRule="auto"/>
        <w:jc w:val="both"/>
        <w:rPr>
          <w:rFonts w:eastAsiaTheme="majorEastAsia" w:cstheme="minorHAnsi"/>
          <w:b/>
          <w:bCs/>
          <w:color w:val="365F91" w:themeColor="accent1" w:themeShade="BF"/>
          <w:sz w:val="28"/>
          <w:szCs w:val="28"/>
        </w:rPr>
      </w:pPr>
      <w:r w:rsidRPr="00841E69">
        <w:rPr>
          <w:rFonts w:cstheme="minorHAnsi"/>
          <w:sz w:val="28"/>
          <w:szCs w:val="28"/>
        </w:rPr>
        <w:br w:type="page"/>
      </w:r>
    </w:p>
    <w:p w14:paraId="39B2844C" w14:textId="6BF3F3FD" w:rsidR="008C4113" w:rsidRPr="00DC40CE" w:rsidRDefault="008C4113" w:rsidP="008D2406">
      <w:pPr>
        <w:pStyle w:val="Heading1"/>
        <w:spacing w:before="0" w:line="240" w:lineRule="auto"/>
        <w:jc w:val="both"/>
        <w:rPr>
          <w:rFonts w:asciiTheme="minorHAnsi" w:hAnsiTheme="minorHAnsi" w:cstheme="minorHAnsi"/>
          <w:color w:val="auto"/>
          <w:sz w:val="40"/>
          <w:szCs w:val="40"/>
        </w:rPr>
      </w:pPr>
      <w:bookmarkStart w:id="6" w:name="_Toc11000109"/>
      <w:r w:rsidRPr="00DC40CE">
        <w:rPr>
          <w:rFonts w:asciiTheme="minorHAnsi" w:hAnsiTheme="minorHAnsi" w:cstheme="minorHAnsi"/>
          <w:color w:val="auto"/>
          <w:sz w:val="40"/>
          <w:szCs w:val="40"/>
        </w:rPr>
        <w:lastRenderedPageBreak/>
        <w:t>Acknowledgement</w:t>
      </w:r>
      <w:bookmarkEnd w:id="6"/>
    </w:p>
    <w:p w14:paraId="108A38DF" w14:textId="77777777" w:rsidR="001F58FC" w:rsidRPr="00841E69" w:rsidRDefault="001F58FC" w:rsidP="008D2406">
      <w:pPr>
        <w:spacing w:after="0" w:line="240" w:lineRule="auto"/>
        <w:jc w:val="both"/>
        <w:rPr>
          <w:rFonts w:cstheme="minorHAnsi"/>
          <w:sz w:val="28"/>
          <w:szCs w:val="28"/>
        </w:rPr>
      </w:pPr>
    </w:p>
    <w:p w14:paraId="0BCE0EEC" w14:textId="6F5648EF" w:rsidR="00364746" w:rsidRPr="00841E69" w:rsidRDefault="00364746" w:rsidP="008D2406">
      <w:pPr>
        <w:spacing w:line="360" w:lineRule="auto"/>
        <w:ind w:firstLine="720"/>
        <w:jc w:val="both"/>
        <w:rPr>
          <w:rFonts w:cstheme="minorHAnsi"/>
          <w:iCs/>
          <w:color w:val="000000"/>
          <w:sz w:val="28"/>
          <w:szCs w:val="28"/>
        </w:rPr>
      </w:pPr>
      <w:bookmarkStart w:id="7" w:name="_Toc11000110"/>
      <w:r w:rsidRPr="00841E69">
        <w:rPr>
          <w:rFonts w:cstheme="minorHAnsi"/>
          <w:iCs/>
          <w:color w:val="000000"/>
          <w:sz w:val="28"/>
          <w:szCs w:val="28"/>
        </w:rPr>
        <w:t>The Sector Planning Team gives gratitude t</w:t>
      </w:r>
      <w:r w:rsidR="00153638" w:rsidRPr="00841E69">
        <w:rPr>
          <w:rFonts w:cstheme="minorHAnsi"/>
          <w:iCs/>
          <w:color w:val="000000"/>
          <w:sz w:val="28"/>
          <w:szCs w:val="28"/>
        </w:rPr>
        <w:t xml:space="preserve">o </w:t>
      </w:r>
      <w:r w:rsidR="00703230" w:rsidRPr="00841E69">
        <w:rPr>
          <w:rFonts w:cstheme="minorHAnsi"/>
          <w:iCs/>
          <w:color w:val="000000"/>
          <w:sz w:val="28"/>
          <w:szCs w:val="28"/>
        </w:rPr>
        <w:t xml:space="preserve">the </w:t>
      </w:r>
      <w:r w:rsidR="00153638" w:rsidRPr="00841E69">
        <w:rPr>
          <w:rFonts w:cstheme="minorHAnsi"/>
          <w:iCs/>
          <w:color w:val="000000"/>
          <w:sz w:val="28"/>
          <w:szCs w:val="28"/>
        </w:rPr>
        <w:t>Almighty God for providing</w:t>
      </w:r>
      <w:r w:rsidRPr="00841E69">
        <w:rPr>
          <w:rFonts w:cstheme="minorHAnsi"/>
          <w:iCs/>
          <w:color w:val="000000"/>
          <w:sz w:val="28"/>
          <w:szCs w:val="28"/>
        </w:rPr>
        <w:t xml:space="preserve"> good health, zeal and </w:t>
      </w:r>
      <w:r w:rsidR="006109DE" w:rsidRPr="00841E69">
        <w:rPr>
          <w:rFonts w:cstheme="minorHAnsi"/>
          <w:iCs/>
          <w:color w:val="000000"/>
          <w:sz w:val="28"/>
          <w:szCs w:val="28"/>
        </w:rPr>
        <w:t xml:space="preserve">conducive </w:t>
      </w:r>
      <w:r w:rsidRPr="00841E69">
        <w:rPr>
          <w:rFonts w:cstheme="minorHAnsi"/>
          <w:iCs/>
          <w:color w:val="000000"/>
          <w:sz w:val="28"/>
          <w:szCs w:val="28"/>
        </w:rPr>
        <w:t xml:space="preserve">atmosphere for the preparation of this document. Appreciation also goes to </w:t>
      </w:r>
      <w:r w:rsidRPr="00841E69">
        <w:rPr>
          <w:rFonts w:cstheme="minorHAnsi"/>
          <w:sz w:val="28"/>
          <w:szCs w:val="28"/>
        </w:rPr>
        <w:t>Ondo State Government</w:t>
      </w:r>
      <w:r w:rsidR="003F1412">
        <w:rPr>
          <w:rFonts w:cstheme="minorHAnsi"/>
          <w:sz w:val="28"/>
          <w:szCs w:val="28"/>
        </w:rPr>
        <w:t>,</w:t>
      </w:r>
      <w:r w:rsidRPr="00841E69">
        <w:rPr>
          <w:rFonts w:cstheme="minorHAnsi"/>
          <w:sz w:val="28"/>
          <w:szCs w:val="28"/>
        </w:rPr>
        <w:t xml:space="preserve"> under </w:t>
      </w:r>
      <w:r w:rsidRPr="003F1412">
        <w:rPr>
          <w:rFonts w:cstheme="minorHAnsi"/>
          <w:sz w:val="28"/>
          <w:szCs w:val="28"/>
        </w:rPr>
        <w:t>the</w:t>
      </w:r>
      <w:r w:rsidR="00D07111" w:rsidRPr="003F1412">
        <w:rPr>
          <w:rFonts w:cstheme="minorHAnsi"/>
          <w:sz w:val="28"/>
          <w:szCs w:val="28"/>
        </w:rPr>
        <w:t xml:space="preserve"> able and</w:t>
      </w:r>
      <w:r w:rsidRPr="003F1412">
        <w:rPr>
          <w:rFonts w:cstheme="minorHAnsi"/>
          <w:sz w:val="28"/>
          <w:szCs w:val="28"/>
        </w:rPr>
        <w:t xml:space="preserve"> </w:t>
      </w:r>
      <w:r w:rsidR="00D07111" w:rsidRPr="003F1412">
        <w:rPr>
          <w:rFonts w:cstheme="minorHAnsi"/>
          <w:sz w:val="28"/>
          <w:szCs w:val="28"/>
        </w:rPr>
        <w:t>dynamic</w:t>
      </w:r>
      <w:r w:rsidR="00D07111">
        <w:rPr>
          <w:rFonts w:cstheme="minorHAnsi"/>
          <w:sz w:val="28"/>
          <w:szCs w:val="28"/>
        </w:rPr>
        <w:t xml:space="preserve"> </w:t>
      </w:r>
      <w:r w:rsidRPr="00841E69">
        <w:rPr>
          <w:rFonts w:cstheme="minorHAnsi"/>
          <w:sz w:val="28"/>
          <w:szCs w:val="28"/>
        </w:rPr>
        <w:t>leadership of Arakunrin Oluwarotimi Odunayo Akeredolu</w:t>
      </w:r>
      <w:r w:rsidR="003F1412">
        <w:rPr>
          <w:rFonts w:cstheme="minorHAnsi"/>
          <w:sz w:val="28"/>
          <w:szCs w:val="28"/>
        </w:rPr>
        <w:t xml:space="preserve">, </w:t>
      </w:r>
      <w:r w:rsidR="003F1412" w:rsidRPr="003F1412">
        <w:rPr>
          <w:rFonts w:cstheme="minorHAnsi"/>
          <w:i/>
          <w:szCs w:val="28"/>
        </w:rPr>
        <w:t>SAN</w:t>
      </w:r>
      <w:r w:rsidR="003F1412">
        <w:rPr>
          <w:rFonts w:cstheme="minorHAnsi"/>
          <w:sz w:val="28"/>
          <w:szCs w:val="28"/>
        </w:rPr>
        <w:t xml:space="preserve">, </w:t>
      </w:r>
      <w:r w:rsidR="003F1412" w:rsidRPr="003F1412">
        <w:rPr>
          <w:rFonts w:cstheme="minorHAnsi"/>
          <w:i/>
          <w:szCs w:val="28"/>
        </w:rPr>
        <w:t>CON</w:t>
      </w:r>
      <w:r w:rsidR="003F1412">
        <w:rPr>
          <w:rFonts w:cstheme="minorHAnsi"/>
          <w:sz w:val="28"/>
          <w:szCs w:val="28"/>
        </w:rPr>
        <w:t xml:space="preserve">, </w:t>
      </w:r>
      <w:r w:rsidRPr="00841E69">
        <w:rPr>
          <w:rFonts w:cstheme="minorHAnsi"/>
          <w:sz w:val="28"/>
          <w:szCs w:val="28"/>
        </w:rPr>
        <w:t xml:space="preserve">for </w:t>
      </w:r>
      <w:r w:rsidR="00F02AD8" w:rsidRPr="00841E69">
        <w:rPr>
          <w:rFonts w:cstheme="minorHAnsi"/>
          <w:sz w:val="28"/>
          <w:szCs w:val="28"/>
        </w:rPr>
        <w:t>his determination</w:t>
      </w:r>
      <w:r w:rsidRPr="00841E69">
        <w:rPr>
          <w:rFonts w:cstheme="minorHAnsi"/>
          <w:sz w:val="28"/>
          <w:szCs w:val="28"/>
        </w:rPr>
        <w:t xml:space="preserve"> </w:t>
      </w:r>
      <w:r w:rsidR="00166593" w:rsidRPr="00841E69">
        <w:rPr>
          <w:rFonts w:cstheme="minorHAnsi"/>
          <w:sz w:val="28"/>
          <w:szCs w:val="28"/>
        </w:rPr>
        <w:t xml:space="preserve">to </w:t>
      </w:r>
      <w:r w:rsidRPr="00841E69">
        <w:rPr>
          <w:rFonts w:cstheme="minorHAnsi"/>
          <w:sz w:val="28"/>
          <w:szCs w:val="28"/>
        </w:rPr>
        <w:t xml:space="preserve">continue the implementation of Budget Reform that gave birth to MTSS and for providing the enabling environment and </w:t>
      </w:r>
      <w:r w:rsidR="00373240">
        <w:rPr>
          <w:rFonts w:cstheme="minorHAnsi"/>
          <w:sz w:val="28"/>
          <w:szCs w:val="28"/>
        </w:rPr>
        <w:t xml:space="preserve">approve the financial resources </w:t>
      </w:r>
      <w:r w:rsidRPr="00841E69">
        <w:rPr>
          <w:rFonts w:cstheme="minorHAnsi"/>
          <w:sz w:val="28"/>
          <w:szCs w:val="28"/>
        </w:rPr>
        <w:t xml:space="preserve"> for the preparation of this document. </w:t>
      </w:r>
      <w:r w:rsidRPr="00841E69">
        <w:rPr>
          <w:rFonts w:cstheme="minorHAnsi"/>
          <w:iCs/>
          <w:color w:val="000000"/>
          <w:sz w:val="28"/>
          <w:szCs w:val="28"/>
        </w:rPr>
        <w:t>We also acknowledge the efforts of the H</w:t>
      </w:r>
      <w:r w:rsidR="00166593" w:rsidRPr="00841E69">
        <w:rPr>
          <w:rFonts w:cstheme="minorHAnsi"/>
          <w:iCs/>
          <w:color w:val="000000"/>
          <w:sz w:val="28"/>
          <w:szCs w:val="28"/>
        </w:rPr>
        <w:t>onourable Commissioner</w:t>
      </w:r>
      <w:r w:rsidRPr="00841E69">
        <w:rPr>
          <w:rFonts w:cstheme="minorHAnsi"/>
          <w:iCs/>
          <w:color w:val="000000"/>
          <w:sz w:val="28"/>
          <w:szCs w:val="28"/>
        </w:rPr>
        <w:t xml:space="preserve"> in </w:t>
      </w:r>
      <w:r w:rsidR="00D07111">
        <w:rPr>
          <w:rFonts w:cstheme="minorHAnsi"/>
          <w:iCs/>
          <w:color w:val="000000"/>
          <w:sz w:val="28"/>
          <w:szCs w:val="28"/>
        </w:rPr>
        <w:t>charge of the Ministry of Agriculture and</w:t>
      </w:r>
      <w:r w:rsidR="00D07111" w:rsidRPr="00841E69">
        <w:rPr>
          <w:rFonts w:cstheme="minorHAnsi"/>
          <w:iCs/>
          <w:color w:val="000000"/>
          <w:sz w:val="28"/>
          <w:szCs w:val="28"/>
        </w:rPr>
        <w:t xml:space="preserve"> Forestry</w:t>
      </w:r>
      <w:r w:rsidR="00D07111">
        <w:rPr>
          <w:rFonts w:cstheme="minorHAnsi"/>
          <w:iCs/>
          <w:color w:val="000000"/>
          <w:sz w:val="28"/>
          <w:szCs w:val="28"/>
        </w:rPr>
        <w:t>, Mr. Olayato Aribo.</w:t>
      </w:r>
    </w:p>
    <w:p w14:paraId="78521034" w14:textId="140D8ADB" w:rsidR="00364746" w:rsidRDefault="00364746" w:rsidP="008D2406">
      <w:pPr>
        <w:spacing w:line="360" w:lineRule="auto"/>
        <w:ind w:firstLine="720"/>
        <w:jc w:val="both"/>
        <w:rPr>
          <w:rFonts w:cstheme="minorHAnsi"/>
          <w:sz w:val="28"/>
          <w:szCs w:val="28"/>
        </w:rPr>
      </w:pPr>
      <w:r w:rsidRPr="00841E69">
        <w:rPr>
          <w:rFonts w:cstheme="minorHAnsi"/>
          <w:iCs/>
          <w:color w:val="000000"/>
          <w:sz w:val="28"/>
          <w:szCs w:val="28"/>
        </w:rPr>
        <w:t>Our appreciation also goes to the Permanent Secretaries and the Prog</w:t>
      </w:r>
      <w:r w:rsidR="00166593" w:rsidRPr="00841E69">
        <w:rPr>
          <w:rFonts w:cstheme="minorHAnsi"/>
          <w:iCs/>
          <w:color w:val="000000"/>
          <w:sz w:val="28"/>
          <w:szCs w:val="28"/>
        </w:rPr>
        <w:t xml:space="preserve">ramme </w:t>
      </w:r>
      <w:r w:rsidRPr="00841E69">
        <w:rPr>
          <w:rFonts w:cstheme="minorHAnsi"/>
          <w:iCs/>
          <w:color w:val="000000"/>
          <w:sz w:val="28"/>
          <w:szCs w:val="28"/>
        </w:rPr>
        <w:t xml:space="preserve">/Project Managers/Secretaries of the various </w:t>
      </w:r>
      <w:r w:rsidR="00F02AD8" w:rsidRPr="00841E69">
        <w:rPr>
          <w:rFonts w:cstheme="minorHAnsi"/>
          <w:iCs/>
          <w:color w:val="000000"/>
          <w:sz w:val="28"/>
          <w:szCs w:val="28"/>
        </w:rPr>
        <w:t>Ministries</w:t>
      </w:r>
      <w:r w:rsidRPr="00841E69">
        <w:rPr>
          <w:rFonts w:cstheme="minorHAnsi"/>
          <w:iCs/>
          <w:color w:val="000000"/>
          <w:sz w:val="28"/>
          <w:szCs w:val="28"/>
        </w:rPr>
        <w:t xml:space="preserve">/Agencies of the </w:t>
      </w:r>
      <w:r w:rsidR="00AD1442" w:rsidRPr="00841E69">
        <w:rPr>
          <w:rFonts w:cstheme="minorHAnsi"/>
          <w:iCs/>
          <w:color w:val="000000"/>
          <w:sz w:val="28"/>
          <w:szCs w:val="28"/>
        </w:rPr>
        <w:t>Sector</w:t>
      </w:r>
      <w:r w:rsidRPr="00841E69">
        <w:rPr>
          <w:rFonts w:cstheme="minorHAnsi"/>
          <w:iCs/>
          <w:color w:val="000000"/>
          <w:sz w:val="28"/>
          <w:szCs w:val="28"/>
        </w:rPr>
        <w:t xml:space="preserve">. </w:t>
      </w:r>
      <w:r w:rsidRPr="00841E69">
        <w:rPr>
          <w:rFonts w:cstheme="minorHAnsi"/>
          <w:sz w:val="28"/>
          <w:szCs w:val="28"/>
        </w:rPr>
        <w:t xml:space="preserve">Finally, </w:t>
      </w:r>
      <w:r w:rsidRPr="002A3993">
        <w:rPr>
          <w:rFonts w:cstheme="minorHAnsi"/>
          <w:sz w:val="28"/>
          <w:szCs w:val="28"/>
        </w:rPr>
        <w:t xml:space="preserve">we appreciate the effort and </w:t>
      </w:r>
      <w:r w:rsidR="00166593" w:rsidRPr="002A3993">
        <w:rPr>
          <w:rFonts w:cstheme="minorHAnsi"/>
          <w:sz w:val="28"/>
          <w:szCs w:val="28"/>
        </w:rPr>
        <w:t xml:space="preserve">perseverance of </w:t>
      </w:r>
      <w:r w:rsidR="00373240" w:rsidRPr="002A3993">
        <w:rPr>
          <w:rFonts w:cstheme="minorHAnsi"/>
          <w:sz w:val="28"/>
          <w:szCs w:val="28"/>
        </w:rPr>
        <w:t xml:space="preserve">all </w:t>
      </w:r>
      <w:r w:rsidR="00D07111" w:rsidRPr="002A3993">
        <w:rPr>
          <w:rFonts w:cstheme="minorHAnsi"/>
          <w:sz w:val="28"/>
          <w:szCs w:val="28"/>
        </w:rPr>
        <w:t xml:space="preserve">members of the </w:t>
      </w:r>
      <w:r w:rsidR="00166593" w:rsidRPr="002A3993">
        <w:rPr>
          <w:rFonts w:cstheme="minorHAnsi"/>
          <w:sz w:val="28"/>
          <w:szCs w:val="28"/>
        </w:rPr>
        <w:t>Agr</w:t>
      </w:r>
      <w:r w:rsidR="00166593" w:rsidRPr="00841E69">
        <w:rPr>
          <w:rFonts w:cstheme="minorHAnsi"/>
          <w:sz w:val="28"/>
          <w:szCs w:val="28"/>
        </w:rPr>
        <w:t>iculture</w:t>
      </w:r>
      <w:r w:rsidRPr="00841E69">
        <w:rPr>
          <w:rFonts w:cstheme="minorHAnsi"/>
          <w:sz w:val="28"/>
          <w:szCs w:val="28"/>
        </w:rPr>
        <w:t xml:space="preserve"> Sector Planning Team</w:t>
      </w:r>
      <w:r w:rsidR="00166593" w:rsidRPr="00841E69">
        <w:rPr>
          <w:rFonts w:cstheme="minorHAnsi"/>
          <w:sz w:val="28"/>
          <w:szCs w:val="28"/>
        </w:rPr>
        <w:t xml:space="preserve"> (A</w:t>
      </w:r>
      <w:r w:rsidR="00373240">
        <w:rPr>
          <w:rFonts w:cstheme="minorHAnsi"/>
          <w:sz w:val="28"/>
          <w:szCs w:val="28"/>
        </w:rPr>
        <w:t xml:space="preserve">gric. </w:t>
      </w:r>
      <w:r w:rsidR="00166593" w:rsidRPr="00841E69">
        <w:rPr>
          <w:rFonts w:cstheme="minorHAnsi"/>
          <w:sz w:val="28"/>
          <w:szCs w:val="28"/>
        </w:rPr>
        <w:t>SPT)</w:t>
      </w:r>
      <w:r w:rsidRPr="00841E69">
        <w:rPr>
          <w:rFonts w:cstheme="minorHAnsi"/>
          <w:sz w:val="28"/>
          <w:szCs w:val="28"/>
        </w:rPr>
        <w:t xml:space="preserve"> that painstakingly put this document together. </w:t>
      </w:r>
    </w:p>
    <w:p w14:paraId="3534D9F6" w14:textId="77777777" w:rsidR="00676D82" w:rsidRDefault="00676D82" w:rsidP="008D2406">
      <w:pPr>
        <w:spacing w:line="360" w:lineRule="auto"/>
        <w:ind w:firstLine="720"/>
        <w:jc w:val="both"/>
        <w:rPr>
          <w:rFonts w:cstheme="minorHAnsi"/>
          <w:sz w:val="28"/>
          <w:szCs w:val="28"/>
        </w:rPr>
      </w:pPr>
    </w:p>
    <w:p w14:paraId="2E982D87" w14:textId="1F176485" w:rsidR="00D07111" w:rsidRPr="00841E69" w:rsidRDefault="00D07111" w:rsidP="00676D82">
      <w:pPr>
        <w:spacing w:after="0" w:line="240" w:lineRule="auto"/>
        <w:jc w:val="both"/>
        <w:rPr>
          <w:rFonts w:cstheme="minorHAnsi"/>
          <w:iCs/>
          <w:color w:val="000000"/>
          <w:sz w:val="28"/>
          <w:szCs w:val="28"/>
        </w:rPr>
      </w:pPr>
      <w:r>
        <w:rPr>
          <w:rFonts w:cstheme="minorHAnsi"/>
          <w:sz w:val="28"/>
          <w:szCs w:val="28"/>
        </w:rPr>
        <w:t>Mr. Akinyugha Felix</w:t>
      </w:r>
    </w:p>
    <w:p w14:paraId="64D7D1B8" w14:textId="66A6F880" w:rsidR="00E36E4F" w:rsidRPr="00841E69" w:rsidRDefault="00C4604A" w:rsidP="00676D82">
      <w:pPr>
        <w:pStyle w:val="BodyText"/>
        <w:spacing w:after="0" w:line="240" w:lineRule="auto"/>
        <w:jc w:val="both"/>
        <w:rPr>
          <w:rFonts w:asciiTheme="minorHAnsi" w:hAnsiTheme="minorHAnsi" w:cstheme="minorHAnsi"/>
          <w:b/>
          <w:sz w:val="28"/>
          <w:szCs w:val="28"/>
        </w:rPr>
      </w:pPr>
      <w:r w:rsidRPr="00841E69">
        <w:rPr>
          <w:rFonts w:asciiTheme="minorHAnsi" w:hAnsiTheme="minorHAnsi" w:cstheme="minorHAnsi"/>
          <w:b/>
          <w:sz w:val="28"/>
          <w:szCs w:val="28"/>
        </w:rPr>
        <w:t>Sector Planning Team</w:t>
      </w:r>
      <w:r w:rsidR="00D07111">
        <w:rPr>
          <w:rFonts w:asciiTheme="minorHAnsi" w:hAnsiTheme="minorHAnsi" w:cstheme="minorHAnsi"/>
          <w:b/>
          <w:sz w:val="28"/>
          <w:szCs w:val="28"/>
        </w:rPr>
        <w:t xml:space="preserve"> Coordinator</w:t>
      </w:r>
    </w:p>
    <w:p w14:paraId="6F474A93" w14:textId="1D04D2E7" w:rsidR="00E36E4F" w:rsidRPr="00841E69" w:rsidRDefault="00E36E4F" w:rsidP="008D2406">
      <w:pPr>
        <w:pStyle w:val="BodyText"/>
        <w:jc w:val="both"/>
        <w:rPr>
          <w:rFonts w:asciiTheme="minorHAnsi" w:hAnsiTheme="minorHAnsi" w:cstheme="minorHAnsi"/>
          <w:sz w:val="28"/>
          <w:szCs w:val="28"/>
        </w:rPr>
      </w:pPr>
    </w:p>
    <w:p w14:paraId="5D1BB82A" w14:textId="0B7511B5" w:rsidR="00E36E4F" w:rsidRPr="00841E69" w:rsidRDefault="00E36E4F" w:rsidP="008D2406">
      <w:pPr>
        <w:pStyle w:val="BodyText"/>
        <w:jc w:val="both"/>
        <w:rPr>
          <w:rFonts w:asciiTheme="minorHAnsi" w:hAnsiTheme="minorHAnsi" w:cstheme="minorHAnsi"/>
          <w:sz w:val="28"/>
          <w:szCs w:val="28"/>
        </w:rPr>
      </w:pPr>
    </w:p>
    <w:p w14:paraId="2534F631" w14:textId="7BD57A6F" w:rsidR="00E36E4F" w:rsidRPr="00841E69" w:rsidRDefault="00E36E4F" w:rsidP="008D2406">
      <w:pPr>
        <w:pStyle w:val="BodyText"/>
        <w:jc w:val="both"/>
        <w:rPr>
          <w:rFonts w:asciiTheme="minorHAnsi" w:hAnsiTheme="minorHAnsi" w:cstheme="minorHAnsi"/>
          <w:sz w:val="28"/>
          <w:szCs w:val="28"/>
        </w:rPr>
      </w:pPr>
    </w:p>
    <w:p w14:paraId="192FE99D" w14:textId="77777777" w:rsidR="00177353" w:rsidRPr="00841E69" w:rsidRDefault="00177353" w:rsidP="008D2406">
      <w:pPr>
        <w:pStyle w:val="BodyText"/>
        <w:jc w:val="both"/>
        <w:rPr>
          <w:rFonts w:asciiTheme="minorHAnsi" w:hAnsiTheme="minorHAnsi" w:cstheme="minorHAnsi"/>
          <w:sz w:val="28"/>
          <w:szCs w:val="28"/>
        </w:rPr>
      </w:pPr>
    </w:p>
    <w:p w14:paraId="665C9605" w14:textId="77777777" w:rsidR="00166593" w:rsidRPr="00841E69" w:rsidRDefault="00166593" w:rsidP="008D2406">
      <w:pPr>
        <w:pStyle w:val="BodyText"/>
        <w:jc w:val="both"/>
        <w:rPr>
          <w:rFonts w:asciiTheme="minorHAnsi" w:hAnsiTheme="minorHAnsi" w:cstheme="minorHAnsi"/>
          <w:sz w:val="28"/>
          <w:szCs w:val="28"/>
        </w:rPr>
      </w:pPr>
    </w:p>
    <w:p w14:paraId="08F43927" w14:textId="77777777" w:rsidR="00166593" w:rsidRPr="00841E69" w:rsidRDefault="00166593" w:rsidP="008D2406">
      <w:pPr>
        <w:pStyle w:val="BodyText"/>
        <w:jc w:val="both"/>
        <w:rPr>
          <w:rFonts w:asciiTheme="minorHAnsi" w:hAnsiTheme="minorHAnsi" w:cstheme="minorHAnsi"/>
          <w:sz w:val="28"/>
          <w:szCs w:val="28"/>
        </w:rPr>
      </w:pPr>
    </w:p>
    <w:p w14:paraId="1C413FE6" w14:textId="77777777" w:rsidR="00166593" w:rsidRPr="00841E69" w:rsidRDefault="00166593" w:rsidP="008D2406">
      <w:pPr>
        <w:pStyle w:val="BodyText"/>
        <w:jc w:val="both"/>
        <w:rPr>
          <w:rFonts w:asciiTheme="minorHAnsi" w:hAnsiTheme="minorHAnsi" w:cstheme="minorHAnsi"/>
          <w:sz w:val="28"/>
          <w:szCs w:val="28"/>
        </w:rPr>
      </w:pPr>
    </w:p>
    <w:p w14:paraId="7F449BD7" w14:textId="77777777" w:rsidR="008C4113" w:rsidRPr="00F240D2" w:rsidRDefault="003F32F1" w:rsidP="008D2406">
      <w:pPr>
        <w:pStyle w:val="Heading1"/>
        <w:spacing w:before="0" w:line="240" w:lineRule="auto"/>
        <w:jc w:val="both"/>
        <w:rPr>
          <w:rFonts w:asciiTheme="minorHAnsi" w:hAnsiTheme="minorHAnsi" w:cstheme="minorHAnsi"/>
          <w:color w:val="auto"/>
          <w:sz w:val="40"/>
          <w:szCs w:val="40"/>
        </w:rPr>
      </w:pPr>
      <w:r w:rsidRPr="00F240D2">
        <w:rPr>
          <w:rFonts w:asciiTheme="minorHAnsi" w:hAnsiTheme="minorHAnsi" w:cstheme="minorHAnsi"/>
          <w:color w:val="auto"/>
          <w:sz w:val="40"/>
          <w:szCs w:val="40"/>
        </w:rPr>
        <w:t>Table of Acronyms</w:t>
      </w:r>
      <w:bookmarkEnd w:id="7"/>
    </w:p>
    <w:p w14:paraId="061B782D" w14:textId="77777777" w:rsidR="003F32F1" w:rsidRPr="00841E69" w:rsidRDefault="003F32F1" w:rsidP="008D2406">
      <w:pPr>
        <w:spacing w:after="0" w:line="240" w:lineRule="auto"/>
        <w:jc w:val="both"/>
        <w:rPr>
          <w:rFonts w:cstheme="minorHAnsi"/>
          <w:sz w:val="28"/>
          <w:szCs w:val="28"/>
        </w:rPr>
      </w:pPr>
    </w:p>
    <w:tbl>
      <w:tblPr>
        <w:tblW w:w="0" w:type="auto"/>
        <w:tblLook w:val="04A0" w:firstRow="1" w:lastRow="0" w:firstColumn="1" w:lastColumn="0" w:noHBand="0" w:noVBand="1"/>
      </w:tblPr>
      <w:tblGrid>
        <w:gridCol w:w="2754"/>
        <w:gridCol w:w="6606"/>
      </w:tblGrid>
      <w:tr w:rsidR="00B44EA7" w:rsidRPr="00841E69" w14:paraId="0498B914" w14:textId="77777777" w:rsidTr="00F02AD8">
        <w:trPr>
          <w:trHeight w:val="360"/>
        </w:trPr>
        <w:tc>
          <w:tcPr>
            <w:tcW w:w="2754" w:type="dxa"/>
            <w:shd w:val="clear" w:color="auto" w:fill="FBD4B4" w:themeFill="accent6" w:themeFillTint="66"/>
            <w:vAlign w:val="center"/>
          </w:tcPr>
          <w:p w14:paraId="66DE0D91" w14:textId="77777777" w:rsidR="00B44EA7" w:rsidRPr="00841E69" w:rsidRDefault="00B44EA7" w:rsidP="008D2406">
            <w:pPr>
              <w:tabs>
                <w:tab w:val="center" w:pos="4320"/>
                <w:tab w:val="right" w:pos="8640"/>
              </w:tabs>
              <w:jc w:val="both"/>
              <w:rPr>
                <w:rFonts w:cstheme="minorHAnsi"/>
                <w:b/>
                <w:sz w:val="28"/>
                <w:szCs w:val="28"/>
              </w:rPr>
            </w:pPr>
            <w:r w:rsidRPr="00841E69">
              <w:rPr>
                <w:rFonts w:cstheme="minorHAnsi"/>
                <w:b/>
                <w:sz w:val="28"/>
                <w:szCs w:val="28"/>
              </w:rPr>
              <w:t>Acronym</w:t>
            </w:r>
          </w:p>
        </w:tc>
        <w:tc>
          <w:tcPr>
            <w:tcW w:w="6606" w:type="dxa"/>
            <w:shd w:val="clear" w:color="auto" w:fill="FBD4B4" w:themeFill="accent6" w:themeFillTint="66"/>
            <w:vAlign w:val="center"/>
          </w:tcPr>
          <w:p w14:paraId="6FBB6EDB" w14:textId="77777777" w:rsidR="00B44EA7" w:rsidRPr="00841E69" w:rsidRDefault="00B44EA7" w:rsidP="008D2406">
            <w:pPr>
              <w:tabs>
                <w:tab w:val="center" w:pos="4320"/>
                <w:tab w:val="right" w:pos="8640"/>
              </w:tabs>
              <w:jc w:val="both"/>
              <w:rPr>
                <w:rFonts w:cstheme="minorHAnsi"/>
                <w:b/>
                <w:sz w:val="28"/>
                <w:szCs w:val="28"/>
              </w:rPr>
            </w:pPr>
            <w:r w:rsidRPr="00841E69">
              <w:rPr>
                <w:rFonts w:cstheme="minorHAnsi"/>
                <w:b/>
                <w:sz w:val="28"/>
                <w:szCs w:val="28"/>
              </w:rPr>
              <w:t>Definition</w:t>
            </w:r>
          </w:p>
        </w:tc>
      </w:tr>
      <w:tr w:rsidR="00B44EA7" w:rsidRPr="00841E69" w14:paraId="7ACB7CB4" w14:textId="77777777" w:rsidTr="00F02AD8">
        <w:trPr>
          <w:trHeight w:val="360"/>
        </w:trPr>
        <w:tc>
          <w:tcPr>
            <w:tcW w:w="2754" w:type="dxa"/>
            <w:vAlign w:val="center"/>
          </w:tcPr>
          <w:p w14:paraId="7200EEEF" w14:textId="77777777" w:rsidR="00B44EA7"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ADB</w:t>
            </w:r>
          </w:p>
        </w:tc>
        <w:tc>
          <w:tcPr>
            <w:tcW w:w="6606" w:type="dxa"/>
            <w:vAlign w:val="center"/>
          </w:tcPr>
          <w:p w14:paraId="28DB2948" w14:textId="77777777" w:rsidR="00B44EA7"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Africa Development Bank</w:t>
            </w:r>
          </w:p>
        </w:tc>
      </w:tr>
      <w:tr w:rsidR="00931C08" w:rsidRPr="00841E69" w14:paraId="007D7F26" w14:textId="77777777" w:rsidTr="00F02AD8">
        <w:trPr>
          <w:trHeight w:val="360"/>
        </w:trPr>
        <w:tc>
          <w:tcPr>
            <w:tcW w:w="2754" w:type="dxa"/>
            <w:vAlign w:val="center"/>
          </w:tcPr>
          <w:p w14:paraId="6B7C0584"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ADP</w:t>
            </w:r>
          </w:p>
        </w:tc>
        <w:tc>
          <w:tcPr>
            <w:tcW w:w="6606" w:type="dxa"/>
            <w:vAlign w:val="center"/>
          </w:tcPr>
          <w:p w14:paraId="0FEC8A2C"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Agricultural Development Project</w:t>
            </w:r>
          </w:p>
        </w:tc>
      </w:tr>
      <w:tr w:rsidR="00931C08" w:rsidRPr="00841E69" w14:paraId="20C08A39" w14:textId="77777777" w:rsidTr="00F02AD8">
        <w:trPr>
          <w:trHeight w:val="360"/>
        </w:trPr>
        <w:tc>
          <w:tcPr>
            <w:tcW w:w="2754" w:type="dxa"/>
            <w:vAlign w:val="center"/>
          </w:tcPr>
          <w:p w14:paraId="69837B04"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AMTSS</w:t>
            </w:r>
          </w:p>
        </w:tc>
        <w:tc>
          <w:tcPr>
            <w:tcW w:w="6606" w:type="dxa"/>
            <w:vAlign w:val="center"/>
          </w:tcPr>
          <w:p w14:paraId="74133AB8"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Agricultural Medium Term Sector Strategy</w:t>
            </w:r>
          </w:p>
        </w:tc>
      </w:tr>
      <w:tr w:rsidR="00931C08" w:rsidRPr="00841E69" w14:paraId="65541622" w14:textId="77777777" w:rsidTr="00F02AD8">
        <w:trPr>
          <w:trHeight w:val="360"/>
        </w:trPr>
        <w:tc>
          <w:tcPr>
            <w:tcW w:w="2754" w:type="dxa"/>
            <w:vAlign w:val="center"/>
          </w:tcPr>
          <w:p w14:paraId="15837D68"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AISA</w:t>
            </w:r>
          </w:p>
        </w:tc>
        <w:tc>
          <w:tcPr>
            <w:tcW w:w="6606" w:type="dxa"/>
            <w:vAlign w:val="center"/>
          </w:tcPr>
          <w:p w14:paraId="706ECA4E" w14:textId="77777777" w:rsidR="00931C08" w:rsidRPr="00841E69" w:rsidRDefault="005A60BD" w:rsidP="008D2406">
            <w:pPr>
              <w:tabs>
                <w:tab w:val="center" w:pos="4320"/>
                <w:tab w:val="right" w:pos="8640"/>
              </w:tabs>
              <w:jc w:val="both"/>
              <w:rPr>
                <w:rFonts w:cstheme="minorHAnsi"/>
                <w:sz w:val="28"/>
                <w:szCs w:val="28"/>
              </w:rPr>
            </w:pPr>
            <w:r w:rsidRPr="00841E69">
              <w:rPr>
                <w:rFonts w:cstheme="minorHAnsi"/>
                <w:sz w:val="28"/>
                <w:szCs w:val="28"/>
              </w:rPr>
              <w:t>Agricultural Inputs Supply Agency</w:t>
            </w:r>
          </w:p>
        </w:tc>
      </w:tr>
      <w:tr w:rsidR="00931C08" w:rsidRPr="00841E69" w14:paraId="4BA0DBEB" w14:textId="77777777" w:rsidTr="00F02AD8">
        <w:trPr>
          <w:trHeight w:val="360"/>
        </w:trPr>
        <w:tc>
          <w:tcPr>
            <w:tcW w:w="2754" w:type="dxa"/>
            <w:vAlign w:val="center"/>
          </w:tcPr>
          <w:p w14:paraId="65E203AC" w14:textId="4B69B502" w:rsidR="00931C08" w:rsidRPr="00841E69" w:rsidRDefault="00DC47AA" w:rsidP="008D2406">
            <w:pPr>
              <w:tabs>
                <w:tab w:val="center" w:pos="4320"/>
                <w:tab w:val="right" w:pos="8640"/>
              </w:tabs>
              <w:jc w:val="both"/>
              <w:rPr>
                <w:rFonts w:cstheme="minorHAnsi"/>
                <w:sz w:val="28"/>
                <w:szCs w:val="28"/>
              </w:rPr>
            </w:pPr>
            <w:r w:rsidRPr="00841E69">
              <w:rPr>
                <w:rFonts w:cstheme="minorHAnsi"/>
                <w:sz w:val="28"/>
                <w:szCs w:val="28"/>
              </w:rPr>
              <w:t>OSACA</w:t>
            </w:r>
          </w:p>
        </w:tc>
        <w:tc>
          <w:tcPr>
            <w:tcW w:w="6606" w:type="dxa"/>
            <w:vAlign w:val="center"/>
          </w:tcPr>
          <w:p w14:paraId="2AB3B7D9" w14:textId="05CDBE80" w:rsidR="00931C08" w:rsidRPr="00841E69" w:rsidRDefault="00DC47AA" w:rsidP="008D2406">
            <w:pPr>
              <w:tabs>
                <w:tab w:val="center" w:pos="4320"/>
                <w:tab w:val="right" w:pos="8640"/>
              </w:tabs>
              <w:jc w:val="both"/>
              <w:rPr>
                <w:rFonts w:cstheme="minorHAnsi"/>
                <w:sz w:val="28"/>
                <w:szCs w:val="28"/>
              </w:rPr>
            </w:pPr>
            <w:r w:rsidRPr="00841E69">
              <w:rPr>
                <w:rFonts w:cstheme="minorHAnsi"/>
                <w:sz w:val="28"/>
                <w:szCs w:val="28"/>
              </w:rPr>
              <w:t xml:space="preserve">Ondo State Agricultural Commodity Association </w:t>
            </w:r>
          </w:p>
        </w:tc>
      </w:tr>
      <w:tr w:rsidR="00931C08" w:rsidRPr="00841E69" w14:paraId="5615421E" w14:textId="77777777" w:rsidTr="00F02AD8">
        <w:trPr>
          <w:trHeight w:val="360"/>
        </w:trPr>
        <w:tc>
          <w:tcPr>
            <w:tcW w:w="2754" w:type="dxa"/>
            <w:vAlign w:val="center"/>
          </w:tcPr>
          <w:p w14:paraId="7521A946" w14:textId="77777777" w:rsidR="00931C08" w:rsidRPr="00841E69" w:rsidRDefault="00931C08" w:rsidP="008D2406">
            <w:pPr>
              <w:tabs>
                <w:tab w:val="center" w:pos="4320"/>
                <w:tab w:val="right" w:pos="8640"/>
              </w:tabs>
              <w:jc w:val="both"/>
              <w:rPr>
                <w:rFonts w:cstheme="minorHAnsi"/>
                <w:sz w:val="28"/>
                <w:szCs w:val="28"/>
              </w:rPr>
            </w:pPr>
            <w:r w:rsidRPr="00841E69">
              <w:rPr>
                <w:rFonts w:cstheme="minorHAnsi"/>
                <w:sz w:val="28"/>
                <w:szCs w:val="28"/>
              </w:rPr>
              <w:t>ATA</w:t>
            </w:r>
          </w:p>
        </w:tc>
        <w:tc>
          <w:tcPr>
            <w:tcW w:w="6606" w:type="dxa"/>
            <w:vAlign w:val="center"/>
          </w:tcPr>
          <w:p w14:paraId="2767D9A4" w14:textId="77777777" w:rsidR="00931C08" w:rsidRPr="00841E69" w:rsidRDefault="005A60BD" w:rsidP="008D2406">
            <w:pPr>
              <w:tabs>
                <w:tab w:val="center" w:pos="4320"/>
                <w:tab w:val="right" w:pos="8640"/>
              </w:tabs>
              <w:jc w:val="both"/>
              <w:rPr>
                <w:rFonts w:cstheme="minorHAnsi"/>
                <w:sz w:val="28"/>
                <w:szCs w:val="28"/>
              </w:rPr>
            </w:pPr>
            <w:r w:rsidRPr="00841E69">
              <w:rPr>
                <w:rFonts w:cstheme="minorHAnsi"/>
                <w:sz w:val="28"/>
                <w:szCs w:val="28"/>
              </w:rPr>
              <w:t>Agricultural Transformation Agenda</w:t>
            </w:r>
          </w:p>
        </w:tc>
      </w:tr>
      <w:tr w:rsidR="00895AFD" w:rsidRPr="00841E69" w14:paraId="557ADEE1" w14:textId="77777777" w:rsidTr="00F02AD8">
        <w:trPr>
          <w:trHeight w:val="360"/>
        </w:trPr>
        <w:tc>
          <w:tcPr>
            <w:tcW w:w="2754" w:type="dxa"/>
            <w:vAlign w:val="center"/>
          </w:tcPr>
          <w:p w14:paraId="08965510" w14:textId="77777777" w:rsidR="00895AFD" w:rsidRPr="00841E69" w:rsidRDefault="00895AFD" w:rsidP="008D2406">
            <w:pPr>
              <w:jc w:val="both"/>
              <w:rPr>
                <w:rFonts w:cstheme="minorHAnsi"/>
                <w:sz w:val="28"/>
                <w:szCs w:val="28"/>
              </w:rPr>
            </w:pPr>
            <w:r w:rsidRPr="00841E69">
              <w:rPr>
                <w:rFonts w:cstheme="minorHAnsi"/>
                <w:sz w:val="28"/>
                <w:szCs w:val="28"/>
              </w:rPr>
              <w:t>BCC</w:t>
            </w:r>
          </w:p>
        </w:tc>
        <w:tc>
          <w:tcPr>
            <w:tcW w:w="6606" w:type="dxa"/>
            <w:vAlign w:val="center"/>
          </w:tcPr>
          <w:p w14:paraId="0A4A0A54" w14:textId="77777777" w:rsidR="00895AFD" w:rsidRPr="00841E69" w:rsidRDefault="00895AFD" w:rsidP="008D2406">
            <w:pPr>
              <w:jc w:val="both"/>
              <w:rPr>
                <w:rFonts w:cstheme="minorHAnsi"/>
                <w:sz w:val="28"/>
                <w:szCs w:val="28"/>
              </w:rPr>
            </w:pPr>
            <w:r w:rsidRPr="00841E69">
              <w:rPr>
                <w:rFonts w:cstheme="minorHAnsi"/>
                <w:sz w:val="28"/>
                <w:szCs w:val="28"/>
              </w:rPr>
              <w:t>Budget Call Circular</w:t>
            </w:r>
          </w:p>
        </w:tc>
      </w:tr>
      <w:tr w:rsidR="00895AFD" w:rsidRPr="00841E69" w14:paraId="33217414" w14:textId="77777777" w:rsidTr="00F02AD8">
        <w:trPr>
          <w:trHeight w:val="360"/>
        </w:trPr>
        <w:tc>
          <w:tcPr>
            <w:tcW w:w="2754" w:type="dxa"/>
            <w:vAlign w:val="center"/>
          </w:tcPr>
          <w:p w14:paraId="65C5379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BLD</w:t>
            </w:r>
          </w:p>
        </w:tc>
        <w:tc>
          <w:tcPr>
            <w:tcW w:w="6606" w:type="dxa"/>
            <w:vAlign w:val="center"/>
          </w:tcPr>
          <w:p w14:paraId="59F1FA70"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 xml:space="preserve">Back to Land Programme </w:t>
            </w:r>
          </w:p>
        </w:tc>
      </w:tr>
      <w:tr w:rsidR="00895AFD" w:rsidRPr="00841E69" w14:paraId="44591905" w14:textId="77777777" w:rsidTr="00F02AD8">
        <w:trPr>
          <w:trHeight w:val="360"/>
        </w:trPr>
        <w:tc>
          <w:tcPr>
            <w:tcW w:w="2754" w:type="dxa"/>
            <w:vAlign w:val="center"/>
          </w:tcPr>
          <w:p w14:paraId="256EF17E"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BLP WP</w:t>
            </w:r>
          </w:p>
        </w:tc>
        <w:tc>
          <w:tcPr>
            <w:tcW w:w="6606" w:type="dxa"/>
            <w:vAlign w:val="center"/>
          </w:tcPr>
          <w:p w14:paraId="2C333A87"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Better Life for Rural Women Programme</w:t>
            </w:r>
          </w:p>
        </w:tc>
      </w:tr>
      <w:tr w:rsidR="00895AFD" w:rsidRPr="00841E69" w14:paraId="146B9881" w14:textId="77777777" w:rsidTr="00F02AD8">
        <w:trPr>
          <w:trHeight w:val="360"/>
        </w:trPr>
        <w:tc>
          <w:tcPr>
            <w:tcW w:w="2754" w:type="dxa"/>
            <w:vAlign w:val="center"/>
          </w:tcPr>
          <w:p w14:paraId="2921B5B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CBNRMP</w:t>
            </w:r>
          </w:p>
        </w:tc>
        <w:tc>
          <w:tcPr>
            <w:tcW w:w="6606" w:type="dxa"/>
            <w:vAlign w:val="center"/>
          </w:tcPr>
          <w:p w14:paraId="0D44688D"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Community Based Natural Resources Management Programme</w:t>
            </w:r>
          </w:p>
        </w:tc>
      </w:tr>
      <w:tr w:rsidR="00895AFD" w:rsidRPr="00841E69" w14:paraId="218A97D2" w14:textId="77777777" w:rsidTr="00F02AD8">
        <w:trPr>
          <w:trHeight w:val="360"/>
        </w:trPr>
        <w:tc>
          <w:tcPr>
            <w:tcW w:w="2754" w:type="dxa"/>
            <w:vAlign w:val="center"/>
          </w:tcPr>
          <w:p w14:paraId="7EC657F0"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CEO</w:t>
            </w:r>
          </w:p>
        </w:tc>
        <w:tc>
          <w:tcPr>
            <w:tcW w:w="6606" w:type="dxa"/>
            <w:vAlign w:val="center"/>
          </w:tcPr>
          <w:p w14:paraId="1A28928B"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Chief Executive Officers</w:t>
            </w:r>
          </w:p>
        </w:tc>
      </w:tr>
      <w:tr w:rsidR="00895AFD" w:rsidRPr="00841E69" w14:paraId="3D680D48" w14:textId="77777777" w:rsidTr="00F02AD8">
        <w:trPr>
          <w:trHeight w:val="360"/>
        </w:trPr>
        <w:tc>
          <w:tcPr>
            <w:tcW w:w="2754" w:type="dxa"/>
            <w:vAlign w:val="center"/>
          </w:tcPr>
          <w:p w14:paraId="5CEF050A" w14:textId="35BBE5CA" w:rsidR="00895AFD" w:rsidRPr="00841E69" w:rsidRDefault="00E40C8C" w:rsidP="008D2406">
            <w:pPr>
              <w:tabs>
                <w:tab w:val="center" w:pos="4320"/>
                <w:tab w:val="right" w:pos="8640"/>
              </w:tabs>
              <w:jc w:val="both"/>
              <w:rPr>
                <w:rFonts w:cstheme="minorHAnsi"/>
                <w:sz w:val="28"/>
                <w:szCs w:val="28"/>
              </w:rPr>
            </w:pPr>
            <w:r w:rsidRPr="00841E69">
              <w:rPr>
                <w:rFonts w:cstheme="minorHAnsi"/>
                <w:sz w:val="28"/>
                <w:szCs w:val="28"/>
              </w:rPr>
              <w:t>CR</w:t>
            </w:r>
            <w:r w:rsidR="00592DE0" w:rsidRPr="00841E69">
              <w:rPr>
                <w:rFonts w:cstheme="minorHAnsi"/>
                <w:sz w:val="28"/>
                <w:szCs w:val="28"/>
              </w:rPr>
              <w:t>M</w:t>
            </w:r>
            <w:r w:rsidRPr="00841E69">
              <w:rPr>
                <w:rFonts w:cstheme="minorHAnsi"/>
                <w:sz w:val="28"/>
                <w:szCs w:val="28"/>
              </w:rPr>
              <w:t>A</w:t>
            </w:r>
          </w:p>
        </w:tc>
        <w:tc>
          <w:tcPr>
            <w:tcW w:w="6606" w:type="dxa"/>
            <w:vAlign w:val="center"/>
          </w:tcPr>
          <w:p w14:paraId="58A141D9" w14:textId="2A307E10" w:rsidR="00895AFD" w:rsidRPr="00841E69" w:rsidRDefault="00E40C8C"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 xml:space="preserve">Cocoa Revolution </w:t>
            </w:r>
            <w:r w:rsidR="00592DE0" w:rsidRPr="00841E69">
              <w:rPr>
                <w:rFonts w:asciiTheme="minorHAnsi" w:hAnsiTheme="minorHAnsi" w:cstheme="minorHAnsi"/>
                <w:sz w:val="28"/>
                <w:szCs w:val="28"/>
              </w:rPr>
              <w:t xml:space="preserve">Management </w:t>
            </w:r>
            <w:r w:rsidRPr="00841E69">
              <w:rPr>
                <w:rFonts w:asciiTheme="minorHAnsi" w:hAnsiTheme="minorHAnsi" w:cstheme="minorHAnsi"/>
                <w:sz w:val="28"/>
                <w:szCs w:val="28"/>
              </w:rPr>
              <w:t>Agency</w:t>
            </w:r>
          </w:p>
        </w:tc>
      </w:tr>
      <w:tr w:rsidR="00895AFD" w:rsidRPr="00841E69" w14:paraId="4BA5259C" w14:textId="77777777" w:rsidTr="00F02AD8">
        <w:trPr>
          <w:trHeight w:val="360"/>
        </w:trPr>
        <w:tc>
          <w:tcPr>
            <w:tcW w:w="2754" w:type="dxa"/>
            <w:vAlign w:val="center"/>
          </w:tcPr>
          <w:p w14:paraId="5BD248C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DFFRI</w:t>
            </w:r>
          </w:p>
        </w:tc>
        <w:tc>
          <w:tcPr>
            <w:tcW w:w="6606" w:type="dxa"/>
            <w:vAlign w:val="center"/>
          </w:tcPr>
          <w:p w14:paraId="2D3E573A"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Directorate for Food, Road and Rural Infrastructure</w:t>
            </w:r>
          </w:p>
        </w:tc>
      </w:tr>
      <w:tr w:rsidR="00895AFD" w:rsidRPr="00841E69" w14:paraId="73DEC056" w14:textId="77777777" w:rsidTr="00F02AD8">
        <w:trPr>
          <w:trHeight w:val="360"/>
        </w:trPr>
        <w:tc>
          <w:tcPr>
            <w:tcW w:w="2754" w:type="dxa"/>
            <w:vAlign w:val="center"/>
          </w:tcPr>
          <w:p w14:paraId="19A0ADD6"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DFID</w:t>
            </w:r>
          </w:p>
        </w:tc>
        <w:tc>
          <w:tcPr>
            <w:tcW w:w="6606" w:type="dxa"/>
            <w:vAlign w:val="center"/>
          </w:tcPr>
          <w:p w14:paraId="4439AE41" w14:textId="77777777" w:rsidR="00895AFD" w:rsidRPr="00841E69" w:rsidRDefault="00895AFD" w:rsidP="008D2406">
            <w:pPr>
              <w:pStyle w:val="BodyText"/>
              <w:tabs>
                <w:tab w:val="left" w:pos="1590"/>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Department for International Development</w:t>
            </w:r>
          </w:p>
        </w:tc>
      </w:tr>
      <w:tr w:rsidR="00895AFD" w:rsidRPr="00841E69" w14:paraId="2F7DEB41" w14:textId="77777777" w:rsidTr="00F02AD8">
        <w:trPr>
          <w:trHeight w:val="360"/>
        </w:trPr>
        <w:tc>
          <w:tcPr>
            <w:tcW w:w="2754" w:type="dxa"/>
            <w:vAlign w:val="center"/>
          </w:tcPr>
          <w:p w14:paraId="4385A372"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FAO</w:t>
            </w:r>
          </w:p>
        </w:tc>
        <w:tc>
          <w:tcPr>
            <w:tcW w:w="6606" w:type="dxa"/>
            <w:vAlign w:val="center"/>
          </w:tcPr>
          <w:p w14:paraId="78DC1E28"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Food and Agricultural Organisation</w:t>
            </w:r>
          </w:p>
        </w:tc>
      </w:tr>
      <w:tr w:rsidR="00895AFD" w:rsidRPr="00841E69" w14:paraId="70C5A8B1" w14:textId="77777777" w:rsidTr="00F02AD8">
        <w:trPr>
          <w:trHeight w:val="360"/>
        </w:trPr>
        <w:tc>
          <w:tcPr>
            <w:tcW w:w="2754" w:type="dxa"/>
            <w:vAlign w:val="center"/>
          </w:tcPr>
          <w:p w14:paraId="0CB6E6DF"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FSP</w:t>
            </w:r>
          </w:p>
        </w:tc>
        <w:tc>
          <w:tcPr>
            <w:tcW w:w="6606" w:type="dxa"/>
            <w:vAlign w:val="center"/>
          </w:tcPr>
          <w:p w14:paraId="5FC3ACB6"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Family Support Programme</w:t>
            </w:r>
            <w:r w:rsidRPr="00841E69">
              <w:rPr>
                <w:rFonts w:asciiTheme="minorHAnsi" w:hAnsiTheme="minorHAnsi" w:cstheme="minorHAnsi"/>
                <w:sz w:val="28"/>
                <w:szCs w:val="28"/>
              </w:rPr>
              <w:tab/>
            </w:r>
          </w:p>
        </w:tc>
      </w:tr>
      <w:tr w:rsidR="00895AFD" w:rsidRPr="00841E69" w14:paraId="237CF1DC" w14:textId="77777777" w:rsidTr="00F02AD8">
        <w:trPr>
          <w:trHeight w:val="360"/>
        </w:trPr>
        <w:tc>
          <w:tcPr>
            <w:tcW w:w="2754" w:type="dxa"/>
            <w:vAlign w:val="center"/>
          </w:tcPr>
          <w:p w14:paraId="69E581B0"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GDP</w:t>
            </w:r>
          </w:p>
        </w:tc>
        <w:tc>
          <w:tcPr>
            <w:tcW w:w="6606" w:type="dxa"/>
            <w:vAlign w:val="center"/>
          </w:tcPr>
          <w:p w14:paraId="24AD32A7"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Gross Domestic Products</w:t>
            </w:r>
          </w:p>
        </w:tc>
      </w:tr>
      <w:tr w:rsidR="00895AFD" w:rsidRPr="00841E69" w14:paraId="3BE6ED6E" w14:textId="77777777" w:rsidTr="00F02AD8">
        <w:trPr>
          <w:trHeight w:val="360"/>
        </w:trPr>
        <w:tc>
          <w:tcPr>
            <w:tcW w:w="2754" w:type="dxa"/>
            <w:vAlign w:val="center"/>
          </w:tcPr>
          <w:p w14:paraId="0B57397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lastRenderedPageBreak/>
              <w:t>GES</w:t>
            </w:r>
          </w:p>
        </w:tc>
        <w:tc>
          <w:tcPr>
            <w:tcW w:w="6606" w:type="dxa"/>
            <w:vAlign w:val="center"/>
          </w:tcPr>
          <w:p w14:paraId="2C43B0EB"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Growth Enhancement Scheme</w:t>
            </w:r>
          </w:p>
        </w:tc>
      </w:tr>
      <w:tr w:rsidR="00895AFD" w:rsidRPr="00841E69" w14:paraId="1B71BC21" w14:textId="77777777" w:rsidTr="00F02AD8">
        <w:trPr>
          <w:trHeight w:val="360"/>
        </w:trPr>
        <w:tc>
          <w:tcPr>
            <w:tcW w:w="2754" w:type="dxa"/>
            <w:vAlign w:val="center"/>
          </w:tcPr>
          <w:p w14:paraId="252F686F"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GRP</w:t>
            </w:r>
          </w:p>
        </w:tc>
        <w:tc>
          <w:tcPr>
            <w:tcW w:w="6606" w:type="dxa"/>
            <w:vAlign w:val="center"/>
          </w:tcPr>
          <w:p w14:paraId="26C62B24"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Green Revolution Project</w:t>
            </w:r>
          </w:p>
        </w:tc>
      </w:tr>
      <w:tr w:rsidR="00895AFD" w:rsidRPr="00841E69" w14:paraId="7205DDE4" w14:textId="77777777" w:rsidTr="00F02AD8">
        <w:trPr>
          <w:trHeight w:val="360"/>
        </w:trPr>
        <w:tc>
          <w:tcPr>
            <w:tcW w:w="2754" w:type="dxa"/>
            <w:vAlign w:val="center"/>
          </w:tcPr>
          <w:p w14:paraId="754AEC5E"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JDPC</w:t>
            </w:r>
          </w:p>
        </w:tc>
        <w:tc>
          <w:tcPr>
            <w:tcW w:w="6606" w:type="dxa"/>
            <w:vAlign w:val="center"/>
          </w:tcPr>
          <w:p w14:paraId="565ABCB2"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Justice Development and Peace Centre</w:t>
            </w:r>
          </w:p>
        </w:tc>
      </w:tr>
      <w:tr w:rsidR="00895AFD" w:rsidRPr="00841E69" w14:paraId="1E677EAF" w14:textId="77777777" w:rsidTr="00F02AD8">
        <w:trPr>
          <w:trHeight w:val="360"/>
        </w:trPr>
        <w:tc>
          <w:tcPr>
            <w:tcW w:w="2754" w:type="dxa"/>
            <w:vAlign w:val="center"/>
          </w:tcPr>
          <w:p w14:paraId="661E5CE0"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LAPDO</w:t>
            </w:r>
          </w:p>
        </w:tc>
        <w:tc>
          <w:tcPr>
            <w:tcW w:w="6606" w:type="dxa"/>
            <w:vAlign w:val="center"/>
          </w:tcPr>
          <w:p w14:paraId="35DDF0B1"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Life and Peace Development Organisation</w:t>
            </w:r>
          </w:p>
        </w:tc>
      </w:tr>
      <w:tr w:rsidR="00895AFD" w:rsidRPr="00841E69" w14:paraId="54062D0F" w14:textId="77777777" w:rsidTr="00F02AD8">
        <w:trPr>
          <w:trHeight w:val="360"/>
        </w:trPr>
        <w:tc>
          <w:tcPr>
            <w:tcW w:w="2754" w:type="dxa"/>
            <w:vAlign w:val="center"/>
          </w:tcPr>
          <w:p w14:paraId="0373C4E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MA</w:t>
            </w:r>
          </w:p>
        </w:tc>
        <w:tc>
          <w:tcPr>
            <w:tcW w:w="6606" w:type="dxa"/>
            <w:vAlign w:val="center"/>
          </w:tcPr>
          <w:p w14:paraId="0B54EC9E"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Ministry of Agriculture</w:t>
            </w:r>
          </w:p>
        </w:tc>
      </w:tr>
      <w:tr w:rsidR="00895AFD" w:rsidRPr="00841E69" w14:paraId="55DE77C6" w14:textId="77777777" w:rsidTr="00F02AD8">
        <w:trPr>
          <w:trHeight w:val="360"/>
        </w:trPr>
        <w:tc>
          <w:tcPr>
            <w:tcW w:w="2754" w:type="dxa"/>
            <w:vAlign w:val="center"/>
          </w:tcPr>
          <w:p w14:paraId="0BFB731E"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MEP&amp;B</w:t>
            </w:r>
          </w:p>
        </w:tc>
        <w:tc>
          <w:tcPr>
            <w:tcW w:w="6606" w:type="dxa"/>
            <w:vAlign w:val="center"/>
          </w:tcPr>
          <w:p w14:paraId="487BF122"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Ministry of Economic Planning and Budget</w:t>
            </w:r>
          </w:p>
        </w:tc>
      </w:tr>
      <w:tr w:rsidR="00895AFD" w:rsidRPr="00841E69" w14:paraId="31C3FB7C" w14:textId="77777777" w:rsidTr="00F02AD8">
        <w:trPr>
          <w:trHeight w:val="360"/>
        </w:trPr>
        <w:tc>
          <w:tcPr>
            <w:tcW w:w="2754" w:type="dxa"/>
            <w:vAlign w:val="center"/>
          </w:tcPr>
          <w:p w14:paraId="52A5B946"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MDGs</w:t>
            </w:r>
          </w:p>
        </w:tc>
        <w:tc>
          <w:tcPr>
            <w:tcW w:w="6606" w:type="dxa"/>
            <w:vAlign w:val="center"/>
          </w:tcPr>
          <w:p w14:paraId="3AC1A42C"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Millennium Development Goals</w:t>
            </w:r>
          </w:p>
        </w:tc>
      </w:tr>
      <w:tr w:rsidR="00895AFD" w:rsidRPr="00841E69" w14:paraId="5D53F4BD" w14:textId="77777777" w:rsidTr="00F02AD8">
        <w:trPr>
          <w:trHeight w:val="360"/>
        </w:trPr>
        <w:tc>
          <w:tcPr>
            <w:tcW w:w="2754" w:type="dxa"/>
            <w:vAlign w:val="center"/>
          </w:tcPr>
          <w:p w14:paraId="4693932C"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MNR</w:t>
            </w:r>
          </w:p>
        </w:tc>
        <w:tc>
          <w:tcPr>
            <w:tcW w:w="6606" w:type="dxa"/>
            <w:vAlign w:val="center"/>
          </w:tcPr>
          <w:p w14:paraId="2681D1A2"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Ministry of Natural Resources</w:t>
            </w:r>
          </w:p>
        </w:tc>
      </w:tr>
      <w:tr w:rsidR="00895AFD" w:rsidRPr="00841E69" w14:paraId="1E22748A" w14:textId="77777777" w:rsidTr="00F02AD8">
        <w:trPr>
          <w:trHeight w:val="360"/>
        </w:trPr>
        <w:tc>
          <w:tcPr>
            <w:tcW w:w="2754" w:type="dxa"/>
            <w:vAlign w:val="center"/>
          </w:tcPr>
          <w:p w14:paraId="78E0DC09"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MTSS</w:t>
            </w:r>
          </w:p>
        </w:tc>
        <w:tc>
          <w:tcPr>
            <w:tcW w:w="6606" w:type="dxa"/>
            <w:vAlign w:val="center"/>
          </w:tcPr>
          <w:p w14:paraId="65663C41"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Medium Term Sector Strategy</w:t>
            </w:r>
          </w:p>
        </w:tc>
      </w:tr>
      <w:tr w:rsidR="00895AFD" w:rsidRPr="00841E69" w14:paraId="231F3B19" w14:textId="77777777" w:rsidTr="00F02AD8">
        <w:trPr>
          <w:trHeight w:val="360"/>
        </w:trPr>
        <w:tc>
          <w:tcPr>
            <w:tcW w:w="2754" w:type="dxa"/>
            <w:vAlign w:val="center"/>
          </w:tcPr>
          <w:p w14:paraId="2ADD8D54"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 &amp; E</w:t>
            </w:r>
          </w:p>
        </w:tc>
        <w:tc>
          <w:tcPr>
            <w:tcW w:w="6606" w:type="dxa"/>
            <w:vAlign w:val="center"/>
          </w:tcPr>
          <w:p w14:paraId="10839607"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Monitoring and Evaluation</w:t>
            </w:r>
          </w:p>
        </w:tc>
      </w:tr>
      <w:tr w:rsidR="00895AFD" w:rsidRPr="00841E69" w14:paraId="47BC21CB" w14:textId="77777777" w:rsidTr="00F02AD8">
        <w:trPr>
          <w:trHeight w:val="360"/>
        </w:trPr>
        <w:tc>
          <w:tcPr>
            <w:tcW w:w="2754" w:type="dxa"/>
            <w:vAlign w:val="center"/>
          </w:tcPr>
          <w:p w14:paraId="002AFC89"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MYBF</w:t>
            </w:r>
          </w:p>
        </w:tc>
        <w:tc>
          <w:tcPr>
            <w:tcW w:w="6606" w:type="dxa"/>
            <w:vAlign w:val="center"/>
          </w:tcPr>
          <w:p w14:paraId="0C26CE11"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Multi Year Budget Framework</w:t>
            </w:r>
          </w:p>
        </w:tc>
      </w:tr>
      <w:tr w:rsidR="00895AFD" w:rsidRPr="00841E69" w14:paraId="17B96A88" w14:textId="77777777" w:rsidTr="00F02AD8">
        <w:trPr>
          <w:trHeight w:val="360"/>
        </w:trPr>
        <w:tc>
          <w:tcPr>
            <w:tcW w:w="2754" w:type="dxa"/>
            <w:vAlign w:val="center"/>
          </w:tcPr>
          <w:p w14:paraId="176932C5"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NAFPP</w:t>
            </w:r>
          </w:p>
        </w:tc>
        <w:tc>
          <w:tcPr>
            <w:tcW w:w="6606" w:type="dxa"/>
            <w:vAlign w:val="center"/>
          </w:tcPr>
          <w:p w14:paraId="39CD6571"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National Accelerated Food Production Programme</w:t>
            </w:r>
          </w:p>
        </w:tc>
      </w:tr>
      <w:tr w:rsidR="00895AFD" w:rsidRPr="00841E69" w14:paraId="36D6837D" w14:textId="77777777" w:rsidTr="00F02AD8">
        <w:trPr>
          <w:trHeight w:val="360"/>
        </w:trPr>
        <w:tc>
          <w:tcPr>
            <w:tcW w:w="2754" w:type="dxa"/>
            <w:vAlign w:val="center"/>
          </w:tcPr>
          <w:p w14:paraId="3F38AC0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NDE</w:t>
            </w:r>
          </w:p>
        </w:tc>
        <w:tc>
          <w:tcPr>
            <w:tcW w:w="6606" w:type="dxa"/>
            <w:vAlign w:val="center"/>
          </w:tcPr>
          <w:p w14:paraId="7C2BC94D"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National Directorate of Employment</w:t>
            </w:r>
          </w:p>
        </w:tc>
      </w:tr>
      <w:tr w:rsidR="00895AFD" w:rsidRPr="00841E69" w14:paraId="1215B9BE" w14:textId="77777777" w:rsidTr="00F02AD8">
        <w:trPr>
          <w:trHeight w:val="360"/>
        </w:trPr>
        <w:tc>
          <w:tcPr>
            <w:tcW w:w="2754" w:type="dxa"/>
            <w:vAlign w:val="center"/>
          </w:tcPr>
          <w:p w14:paraId="5E7F1745"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NPFS</w:t>
            </w:r>
          </w:p>
        </w:tc>
        <w:tc>
          <w:tcPr>
            <w:tcW w:w="6606" w:type="dxa"/>
            <w:vAlign w:val="center"/>
          </w:tcPr>
          <w:p w14:paraId="4CAC8922"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National Programme for Food Security</w:t>
            </w:r>
          </w:p>
        </w:tc>
      </w:tr>
      <w:tr w:rsidR="00895AFD" w:rsidRPr="00841E69" w14:paraId="613DBE73" w14:textId="77777777" w:rsidTr="00F02AD8">
        <w:trPr>
          <w:trHeight w:val="360"/>
        </w:trPr>
        <w:tc>
          <w:tcPr>
            <w:tcW w:w="2754" w:type="dxa"/>
            <w:vAlign w:val="center"/>
          </w:tcPr>
          <w:p w14:paraId="66836013"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NCDC</w:t>
            </w:r>
          </w:p>
        </w:tc>
        <w:tc>
          <w:tcPr>
            <w:tcW w:w="6606" w:type="dxa"/>
            <w:vAlign w:val="center"/>
          </w:tcPr>
          <w:p w14:paraId="59099FA1"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National Cocoa Development Committee</w:t>
            </w:r>
          </w:p>
        </w:tc>
      </w:tr>
      <w:tr w:rsidR="00895AFD" w:rsidRPr="00841E69" w14:paraId="26004149" w14:textId="77777777" w:rsidTr="00F02AD8">
        <w:trPr>
          <w:trHeight w:val="360"/>
        </w:trPr>
        <w:tc>
          <w:tcPr>
            <w:tcW w:w="2754" w:type="dxa"/>
            <w:vAlign w:val="center"/>
          </w:tcPr>
          <w:p w14:paraId="18C02F40"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NDDC</w:t>
            </w:r>
          </w:p>
        </w:tc>
        <w:tc>
          <w:tcPr>
            <w:tcW w:w="6606" w:type="dxa"/>
            <w:vAlign w:val="center"/>
          </w:tcPr>
          <w:p w14:paraId="1FE16C30"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Niger Delta Development Commission</w:t>
            </w:r>
          </w:p>
        </w:tc>
      </w:tr>
      <w:tr w:rsidR="00895AFD" w:rsidRPr="00841E69" w14:paraId="578A07D7" w14:textId="77777777" w:rsidTr="00F02AD8">
        <w:trPr>
          <w:trHeight w:val="360"/>
        </w:trPr>
        <w:tc>
          <w:tcPr>
            <w:tcW w:w="2754" w:type="dxa"/>
            <w:vAlign w:val="center"/>
          </w:tcPr>
          <w:p w14:paraId="72D54ACF"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NGF</w:t>
            </w:r>
          </w:p>
        </w:tc>
        <w:tc>
          <w:tcPr>
            <w:tcW w:w="6606" w:type="dxa"/>
            <w:vAlign w:val="center"/>
          </w:tcPr>
          <w:p w14:paraId="7BA3D75D" w14:textId="77777777" w:rsidR="00895AFD" w:rsidRPr="00841E69" w:rsidRDefault="00895AFD"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New Generation of Farmers Programme</w:t>
            </w:r>
          </w:p>
        </w:tc>
      </w:tr>
      <w:tr w:rsidR="00895AFD" w:rsidRPr="00841E69" w14:paraId="32BD5BEB" w14:textId="77777777" w:rsidTr="00F02AD8">
        <w:trPr>
          <w:trHeight w:val="360"/>
        </w:trPr>
        <w:tc>
          <w:tcPr>
            <w:tcW w:w="2754" w:type="dxa"/>
            <w:vAlign w:val="center"/>
          </w:tcPr>
          <w:p w14:paraId="655BA316"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NGO</w:t>
            </w:r>
          </w:p>
        </w:tc>
        <w:tc>
          <w:tcPr>
            <w:tcW w:w="6606" w:type="dxa"/>
            <w:vAlign w:val="center"/>
          </w:tcPr>
          <w:p w14:paraId="078C76FC" w14:textId="43739CC0" w:rsidR="00895AFD" w:rsidRPr="00841E69" w:rsidRDefault="00676D82" w:rsidP="008D2406">
            <w:pPr>
              <w:pStyle w:val="BodyText"/>
              <w:tabs>
                <w:tab w:val="left" w:pos="1620"/>
              </w:tabs>
              <w:jc w:val="both"/>
              <w:rPr>
                <w:rFonts w:asciiTheme="minorHAnsi" w:hAnsiTheme="minorHAnsi" w:cstheme="minorHAnsi"/>
                <w:sz w:val="28"/>
                <w:szCs w:val="28"/>
              </w:rPr>
            </w:pPr>
            <w:r>
              <w:rPr>
                <w:rFonts w:asciiTheme="minorHAnsi" w:hAnsiTheme="minorHAnsi" w:cstheme="minorHAnsi"/>
                <w:sz w:val="28"/>
                <w:szCs w:val="28"/>
              </w:rPr>
              <w:t>Non-Governmental Organis</w:t>
            </w:r>
            <w:r w:rsidR="00895AFD" w:rsidRPr="00841E69">
              <w:rPr>
                <w:rFonts w:asciiTheme="minorHAnsi" w:hAnsiTheme="minorHAnsi" w:cstheme="minorHAnsi"/>
                <w:sz w:val="28"/>
                <w:szCs w:val="28"/>
              </w:rPr>
              <w:t>ation</w:t>
            </w:r>
          </w:p>
        </w:tc>
      </w:tr>
      <w:tr w:rsidR="00895AFD" w:rsidRPr="00841E69" w14:paraId="49AB675F" w14:textId="77777777" w:rsidTr="00F02AD8">
        <w:trPr>
          <w:trHeight w:val="360"/>
        </w:trPr>
        <w:tc>
          <w:tcPr>
            <w:tcW w:w="2754" w:type="dxa"/>
            <w:vAlign w:val="center"/>
          </w:tcPr>
          <w:p w14:paraId="257C0CF5" w14:textId="77777777" w:rsidR="00895AFD" w:rsidRPr="00841E69" w:rsidRDefault="00895AFD" w:rsidP="008D2406">
            <w:pPr>
              <w:tabs>
                <w:tab w:val="center" w:pos="4320"/>
                <w:tab w:val="right" w:pos="8640"/>
              </w:tabs>
              <w:jc w:val="both"/>
              <w:rPr>
                <w:rFonts w:cstheme="minorHAnsi"/>
                <w:sz w:val="28"/>
                <w:szCs w:val="28"/>
              </w:rPr>
            </w:pPr>
            <w:r w:rsidRPr="00841E69">
              <w:rPr>
                <w:rFonts w:cstheme="minorHAnsi"/>
                <w:sz w:val="28"/>
                <w:szCs w:val="28"/>
              </w:rPr>
              <w:t>OSAEC</w:t>
            </w:r>
          </w:p>
        </w:tc>
        <w:tc>
          <w:tcPr>
            <w:tcW w:w="6606" w:type="dxa"/>
            <w:vAlign w:val="center"/>
          </w:tcPr>
          <w:p w14:paraId="2309CA87" w14:textId="0A54F653" w:rsidR="00895AFD" w:rsidRPr="00841E69" w:rsidRDefault="00E67392"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Ondo State Agrib</w:t>
            </w:r>
            <w:r w:rsidR="00895AFD" w:rsidRPr="00841E69">
              <w:rPr>
                <w:rFonts w:asciiTheme="minorHAnsi" w:hAnsiTheme="minorHAnsi" w:cstheme="minorHAnsi"/>
                <w:sz w:val="28"/>
                <w:szCs w:val="28"/>
              </w:rPr>
              <w:t>usiness and Empowerment Centre</w:t>
            </w:r>
          </w:p>
        </w:tc>
      </w:tr>
      <w:tr w:rsidR="00895AFD" w:rsidRPr="00841E69" w14:paraId="24F8440B" w14:textId="77777777" w:rsidTr="00F02AD8">
        <w:trPr>
          <w:trHeight w:val="360"/>
        </w:trPr>
        <w:tc>
          <w:tcPr>
            <w:tcW w:w="2754" w:type="dxa"/>
            <w:vAlign w:val="center"/>
          </w:tcPr>
          <w:p w14:paraId="4FA9888B"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t>OFN</w:t>
            </w:r>
          </w:p>
        </w:tc>
        <w:tc>
          <w:tcPr>
            <w:tcW w:w="6606" w:type="dxa"/>
            <w:vAlign w:val="center"/>
          </w:tcPr>
          <w:p w14:paraId="35E81EF4"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Operation Feed the Nation</w:t>
            </w:r>
          </w:p>
        </w:tc>
      </w:tr>
      <w:tr w:rsidR="00895AFD" w:rsidRPr="00841E69" w14:paraId="03CBE459" w14:textId="77777777" w:rsidTr="00F02AD8">
        <w:trPr>
          <w:trHeight w:val="360"/>
        </w:trPr>
        <w:tc>
          <w:tcPr>
            <w:tcW w:w="2754" w:type="dxa"/>
            <w:vAlign w:val="center"/>
          </w:tcPr>
          <w:p w14:paraId="635725D2"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t>PCB</w:t>
            </w:r>
          </w:p>
        </w:tc>
        <w:tc>
          <w:tcPr>
            <w:tcW w:w="6606" w:type="dxa"/>
            <w:vAlign w:val="center"/>
          </w:tcPr>
          <w:p w14:paraId="2152E29A"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Premium Cocoa Beans</w:t>
            </w:r>
          </w:p>
        </w:tc>
      </w:tr>
      <w:tr w:rsidR="00895AFD" w:rsidRPr="00841E69" w14:paraId="0DE93A9F" w14:textId="77777777" w:rsidTr="00F02AD8">
        <w:trPr>
          <w:trHeight w:val="360"/>
        </w:trPr>
        <w:tc>
          <w:tcPr>
            <w:tcW w:w="2754" w:type="dxa"/>
            <w:vAlign w:val="center"/>
          </w:tcPr>
          <w:p w14:paraId="4003D8DD"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lastRenderedPageBreak/>
              <w:t>PR&amp;S</w:t>
            </w:r>
          </w:p>
        </w:tc>
        <w:tc>
          <w:tcPr>
            <w:tcW w:w="6606" w:type="dxa"/>
            <w:vAlign w:val="center"/>
          </w:tcPr>
          <w:p w14:paraId="6EA36867"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Planning, Research and Statistics</w:t>
            </w:r>
          </w:p>
        </w:tc>
      </w:tr>
      <w:tr w:rsidR="00895AFD" w:rsidRPr="00841E69" w14:paraId="0D6F7BB6" w14:textId="77777777" w:rsidTr="00F02AD8">
        <w:trPr>
          <w:trHeight w:val="360"/>
        </w:trPr>
        <w:tc>
          <w:tcPr>
            <w:tcW w:w="2754" w:type="dxa"/>
            <w:vAlign w:val="center"/>
          </w:tcPr>
          <w:p w14:paraId="477A9B56"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t>SAP</w:t>
            </w:r>
          </w:p>
        </w:tc>
        <w:tc>
          <w:tcPr>
            <w:tcW w:w="6606" w:type="dxa"/>
            <w:vAlign w:val="center"/>
          </w:tcPr>
          <w:p w14:paraId="45A60736"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Structural Adjustment Programme</w:t>
            </w:r>
          </w:p>
        </w:tc>
      </w:tr>
      <w:tr w:rsidR="00895AFD" w:rsidRPr="00841E69" w14:paraId="2209EFDC" w14:textId="77777777" w:rsidTr="00F02AD8">
        <w:trPr>
          <w:trHeight w:val="360"/>
        </w:trPr>
        <w:tc>
          <w:tcPr>
            <w:tcW w:w="2754" w:type="dxa"/>
            <w:vAlign w:val="center"/>
          </w:tcPr>
          <w:p w14:paraId="08E9A779"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t>SPT</w:t>
            </w:r>
          </w:p>
        </w:tc>
        <w:tc>
          <w:tcPr>
            <w:tcW w:w="6606" w:type="dxa"/>
            <w:vAlign w:val="center"/>
          </w:tcPr>
          <w:p w14:paraId="06CA82D6"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Sector Planning Team</w:t>
            </w:r>
          </w:p>
        </w:tc>
      </w:tr>
      <w:tr w:rsidR="00895AFD" w:rsidRPr="00841E69" w14:paraId="26CEBE21" w14:textId="77777777" w:rsidTr="00F02AD8">
        <w:trPr>
          <w:trHeight w:val="360"/>
        </w:trPr>
        <w:tc>
          <w:tcPr>
            <w:tcW w:w="2754" w:type="dxa"/>
            <w:vAlign w:val="center"/>
          </w:tcPr>
          <w:p w14:paraId="72439386" w14:textId="77777777" w:rsidR="00895AFD" w:rsidRPr="00841E69" w:rsidRDefault="00194785" w:rsidP="008D2406">
            <w:pPr>
              <w:tabs>
                <w:tab w:val="center" w:pos="4320"/>
                <w:tab w:val="right" w:pos="8640"/>
              </w:tabs>
              <w:jc w:val="both"/>
              <w:rPr>
                <w:rFonts w:cstheme="minorHAnsi"/>
                <w:sz w:val="28"/>
                <w:szCs w:val="28"/>
              </w:rPr>
            </w:pPr>
            <w:r w:rsidRPr="00841E69">
              <w:rPr>
                <w:rFonts w:cstheme="minorHAnsi"/>
                <w:sz w:val="28"/>
                <w:szCs w:val="28"/>
              </w:rPr>
              <w:t>REDD</w:t>
            </w:r>
          </w:p>
        </w:tc>
        <w:tc>
          <w:tcPr>
            <w:tcW w:w="6606" w:type="dxa"/>
            <w:vAlign w:val="center"/>
          </w:tcPr>
          <w:p w14:paraId="257F7C42"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 xml:space="preserve">Reducing Emission from Deforestation </w:t>
            </w:r>
            <w:r w:rsidRPr="00841E69">
              <w:rPr>
                <w:rFonts w:asciiTheme="minorHAnsi" w:hAnsiTheme="minorHAnsi" w:cstheme="minorHAnsi"/>
                <w:sz w:val="28"/>
                <w:szCs w:val="28"/>
                <w:lang w:val="en-GB"/>
              </w:rPr>
              <w:t xml:space="preserve">and </w:t>
            </w:r>
            <w:r w:rsidRPr="00841E69">
              <w:rPr>
                <w:rFonts w:asciiTheme="minorHAnsi" w:hAnsiTheme="minorHAnsi" w:cstheme="minorHAnsi"/>
                <w:sz w:val="28"/>
                <w:szCs w:val="28"/>
              </w:rPr>
              <w:t>Forest Degradation</w:t>
            </w:r>
          </w:p>
        </w:tc>
      </w:tr>
      <w:tr w:rsidR="00895AFD" w:rsidRPr="00841E69" w14:paraId="46A4950D" w14:textId="77777777" w:rsidTr="00F02AD8">
        <w:trPr>
          <w:trHeight w:val="360"/>
        </w:trPr>
        <w:tc>
          <w:tcPr>
            <w:tcW w:w="2754" w:type="dxa"/>
            <w:vAlign w:val="center"/>
          </w:tcPr>
          <w:p w14:paraId="6460BCC5" w14:textId="77777777" w:rsidR="00895AFD" w:rsidRPr="00841E69" w:rsidRDefault="004245DF" w:rsidP="008D2406">
            <w:pPr>
              <w:tabs>
                <w:tab w:val="center" w:pos="4320"/>
                <w:tab w:val="right" w:pos="8640"/>
              </w:tabs>
              <w:jc w:val="both"/>
              <w:rPr>
                <w:rFonts w:cstheme="minorHAnsi"/>
                <w:sz w:val="28"/>
                <w:szCs w:val="28"/>
              </w:rPr>
            </w:pPr>
            <w:r w:rsidRPr="00841E69">
              <w:rPr>
                <w:rFonts w:cstheme="minorHAnsi"/>
                <w:sz w:val="28"/>
                <w:szCs w:val="28"/>
              </w:rPr>
              <w:t>RTEP</w:t>
            </w:r>
          </w:p>
        </w:tc>
        <w:tc>
          <w:tcPr>
            <w:tcW w:w="6606" w:type="dxa"/>
            <w:vAlign w:val="center"/>
          </w:tcPr>
          <w:p w14:paraId="6E36C807" w14:textId="77777777" w:rsidR="00895AFD" w:rsidRPr="00841E69" w:rsidRDefault="00194785"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Root</w:t>
            </w:r>
            <w:r w:rsidR="004245DF" w:rsidRPr="00841E69">
              <w:rPr>
                <w:rFonts w:asciiTheme="minorHAnsi" w:hAnsiTheme="minorHAnsi" w:cstheme="minorHAnsi"/>
                <w:sz w:val="28"/>
                <w:szCs w:val="28"/>
              </w:rPr>
              <w:t xml:space="preserve"> and Tuber Expansion Programme</w:t>
            </w:r>
            <w:r w:rsidR="004245DF" w:rsidRPr="00841E69">
              <w:rPr>
                <w:rFonts w:asciiTheme="minorHAnsi" w:hAnsiTheme="minorHAnsi" w:cstheme="minorHAnsi"/>
                <w:sz w:val="28"/>
                <w:szCs w:val="28"/>
              </w:rPr>
              <w:tab/>
            </w:r>
          </w:p>
        </w:tc>
      </w:tr>
      <w:tr w:rsidR="00895AFD" w:rsidRPr="00841E69" w14:paraId="5EEE758F" w14:textId="77777777" w:rsidTr="00F02AD8">
        <w:trPr>
          <w:trHeight w:val="360"/>
        </w:trPr>
        <w:tc>
          <w:tcPr>
            <w:tcW w:w="2754" w:type="dxa"/>
            <w:vAlign w:val="center"/>
          </w:tcPr>
          <w:p w14:paraId="32F6EBC4" w14:textId="77777777" w:rsidR="00895AFD" w:rsidRPr="00841E69" w:rsidRDefault="004245DF" w:rsidP="008D2406">
            <w:pPr>
              <w:tabs>
                <w:tab w:val="center" w:pos="4320"/>
                <w:tab w:val="right" w:pos="8640"/>
              </w:tabs>
              <w:jc w:val="both"/>
              <w:rPr>
                <w:rFonts w:cstheme="minorHAnsi"/>
                <w:sz w:val="28"/>
                <w:szCs w:val="28"/>
              </w:rPr>
            </w:pPr>
            <w:r w:rsidRPr="00841E69">
              <w:rPr>
                <w:rFonts w:cstheme="minorHAnsi"/>
                <w:sz w:val="28"/>
                <w:szCs w:val="28"/>
              </w:rPr>
              <w:t>TCU</w:t>
            </w:r>
          </w:p>
        </w:tc>
        <w:tc>
          <w:tcPr>
            <w:tcW w:w="6606" w:type="dxa"/>
            <w:vAlign w:val="center"/>
          </w:tcPr>
          <w:p w14:paraId="45BF8217" w14:textId="77777777" w:rsidR="00895AFD" w:rsidRPr="00841E69" w:rsidRDefault="004245DF"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Tree Crops Unit</w:t>
            </w:r>
          </w:p>
        </w:tc>
      </w:tr>
      <w:tr w:rsidR="00895AFD" w:rsidRPr="00841E69" w14:paraId="20B55DA4" w14:textId="77777777" w:rsidTr="00F02AD8">
        <w:trPr>
          <w:trHeight w:val="360"/>
        </w:trPr>
        <w:tc>
          <w:tcPr>
            <w:tcW w:w="2754" w:type="dxa"/>
            <w:vAlign w:val="center"/>
          </w:tcPr>
          <w:p w14:paraId="7D20DA8B" w14:textId="77777777" w:rsidR="00895AFD" w:rsidRPr="00841E69" w:rsidRDefault="004245DF" w:rsidP="008D2406">
            <w:pPr>
              <w:tabs>
                <w:tab w:val="center" w:pos="4320"/>
                <w:tab w:val="right" w:pos="8640"/>
              </w:tabs>
              <w:jc w:val="both"/>
              <w:rPr>
                <w:rFonts w:cstheme="minorHAnsi"/>
                <w:sz w:val="28"/>
                <w:szCs w:val="28"/>
              </w:rPr>
            </w:pPr>
            <w:r w:rsidRPr="00841E69">
              <w:rPr>
                <w:rFonts w:cstheme="minorHAnsi"/>
                <w:sz w:val="28"/>
                <w:szCs w:val="28"/>
              </w:rPr>
              <w:t>UBA</w:t>
            </w:r>
          </w:p>
        </w:tc>
        <w:tc>
          <w:tcPr>
            <w:tcW w:w="6606" w:type="dxa"/>
            <w:vAlign w:val="center"/>
          </w:tcPr>
          <w:p w14:paraId="706D0067" w14:textId="77777777" w:rsidR="00895AFD" w:rsidRPr="00841E69" w:rsidRDefault="004245DF"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United Bank for Africa</w:t>
            </w:r>
          </w:p>
        </w:tc>
      </w:tr>
      <w:tr w:rsidR="00895AFD" w:rsidRPr="00841E69" w14:paraId="03B4DAF0" w14:textId="77777777" w:rsidTr="00F02AD8">
        <w:trPr>
          <w:trHeight w:val="360"/>
        </w:trPr>
        <w:tc>
          <w:tcPr>
            <w:tcW w:w="2754" w:type="dxa"/>
            <w:vAlign w:val="center"/>
          </w:tcPr>
          <w:p w14:paraId="68D6178B" w14:textId="77777777" w:rsidR="00895AFD" w:rsidRPr="00841E69" w:rsidRDefault="00724F78" w:rsidP="008D2406">
            <w:pPr>
              <w:tabs>
                <w:tab w:val="center" w:pos="4320"/>
                <w:tab w:val="right" w:pos="8640"/>
              </w:tabs>
              <w:jc w:val="both"/>
              <w:rPr>
                <w:rFonts w:cstheme="minorHAnsi"/>
                <w:sz w:val="28"/>
                <w:szCs w:val="28"/>
              </w:rPr>
            </w:pPr>
            <w:r w:rsidRPr="00841E69">
              <w:rPr>
                <w:rFonts w:cstheme="minorHAnsi"/>
                <w:sz w:val="28"/>
                <w:szCs w:val="28"/>
              </w:rPr>
              <w:t>USAID</w:t>
            </w:r>
          </w:p>
        </w:tc>
        <w:tc>
          <w:tcPr>
            <w:tcW w:w="6606" w:type="dxa"/>
            <w:vAlign w:val="center"/>
          </w:tcPr>
          <w:p w14:paraId="78522DD2" w14:textId="77777777" w:rsidR="00895AFD" w:rsidRPr="00841E69" w:rsidRDefault="005F4C0A" w:rsidP="008D2406">
            <w:pPr>
              <w:tabs>
                <w:tab w:val="center" w:pos="4320"/>
                <w:tab w:val="right" w:pos="8640"/>
              </w:tabs>
              <w:jc w:val="both"/>
              <w:rPr>
                <w:rFonts w:cstheme="minorHAnsi"/>
                <w:sz w:val="28"/>
                <w:szCs w:val="28"/>
              </w:rPr>
            </w:pPr>
            <w:r w:rsidRPr="00841E69">
              <w:rPr>
                <w:rFonts w:cstheme="minorHAnsi"/>
                <w:sz w:val="28"/>
                <w:szCs w:val="28"/>
              </w:rPr>
              <w:t>United State Agency for International Development</w:t>
            </w:r>
          </w:p>
        </w:tc>
      </w:tr>
      <w:tr w:rsidR="00895AFD" w:rsidRPr="00841E69" w14:paraId="4D0FA680" w14:textId="77777777" w:rsidTr="00F02AD8">
        <w:trPr>
          <w:trHeight w:val="360"/>
        </w:trPr>
        <w:tc>
          <w:tcPr>
            <w:tcW w:w="2754" w:type="dxa"/>
            <w:vAlign w:val="center"/>
          </w:tcPr>
          <w:p w14:paraId="4C3FD03A" w14:textId="77777777" w:rsidR="00895AFD" w:rsidRPr="00841E69" w:rsidRDefault="00B7431C" w:rsidP="008D2406">
            <w:pPr>
              <w:jc w:val="both"/>
              <w:rPr>
                <w:rFonts w:cstheme="minorHAnsi"/>
                <w:sz w:val="28"/>
                <w:szCs w:val="28"/>
              </w:rPr>
            </w:pPr>
            <w:r w:rsidRPr="00841E69">
              <w:rPr>
                <w:rFonts w:cstheme="minorHAnsi"/>
                <w:sz w:val="28"/>
                <w:szCs w:val="28"/>
              </w:rPr>
              <w:t>UNICEF</w:t>
            </w:r>
          </w:p>
        </w:tc>
        <w:tc>
          <w:tcPr>
            <w:tcW w:w="6606" w:type="dxa"/>
            <w:vAlign w:val="center"/>
          </w:tcPr>
          <w:p w14:paraId="47240CE6" w14:textId="77777777" w:rsidR="00895AFD" w:rsidRPr="00841E69" w:rsidRDefault="00B7431C"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 xml:space="preserve">United Nations Children </w:t>
            </w:r>
            <w:r w:rsidRPr="00841E69">
              <w:rPr>
                <w:rFonts w:asciiTheme="minorHAnsi" w:hAnsiTheme="minorHAnsi" w:cstheme="minorHAnsi"/>
                <w:sz w:val="28"/>
                <w:szCs w:val="28"/>
                <w:lang w:val="en-GB"/>
              </w:rPr>
              <w:t xml:space="preserve">Education </w:t>
            </w:r>
            <w:r w:rsidRPr="00841E69">
              <w:rPr>
                <w:rFonts w:asciiTheme="minorHAnsi" w:hAnsiTheme="minorHAnsi" w:cstheme="minorHAnsi"/>
                <w:sz w:val="28"/>
                <w:szCs w:val="28"/>
              </w:rPr>
              <w:t>Funds</w:t>
            </w:r>
          </w:p>
        </w:tc>
      </w:tr>
      <w:tr w:rsidR="00F02AD8" w:rsidRPr="00841E69" w14:paraId="0DC4B3FF" w14:textId="77777777" w:rsidTr="00F02AD8">
        <w:trPr>
          <w:trHeight w:val="360"/>
        </w:trPr>
        <w:tc>
          <w:tcPr>
            <w:tcW w:w="2754" w:type="dxa"/>
            <w:vAlign w:val="center"/>
          </w:tcPr>
          <w:p w14:paraId="6C735942" w14:textId="6A3AC371" w:rsidR="00F02AD8" w:rsidRPr="00841E69" w:rsidRDefault="00F02AD8" w:rsidP="008D2406">
            <w:pPr>
              <w:jc w:val="both"/>
              <w:rPr>
                <w:rFonts w:cstheme="minorHAnsi"/>
                <w:sz w:val="28"/>
                <w:szCs w:val="28"/>
              </w:rPr>
            </w:pPr>
            <w:r w:rsidRPr="00841E69">
              <w:rPr>
                <w:rFonts w:cstheme="minorHAnsi"/>
                <w:sz w:val="28"/>
                <w:szCs w:val="28"/>
              </w:rPr>
              <w:t>WB</w:t>
            </w:r>
          </w:p>
        </w:tc>
        <w:tc>
          <w:tcPr>
            <w:tcW w:w="6606" w:type="dxa"/>
            <w:vAlign w:val="center"/>
          </w:tcPr>
          <w:p w14:paraId="2034343C" w14:textId="6B68B94A" w:rsidR="00F02AD8" w:rsidRPr="00841E69" w:rsidRDefault="00F02AD8"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World Bank</w:t>
            </w:r>
          </w:p>
        </w:tc>
      </w:tr>
      <w:tr w:rsidR="00F02AD8" w:rsidRPr="00841E69" w14:paraId="488D491A" w14:textId="77777777" w:rsidTr="00F02AD8">
        <w:trPr>
          <w:trHeight w:val="360"/>
        </w:trPr>
        <w:tc>
          <w:tcPr>
            <w:tcW w:w="2754" w:type="dxa"/>
            <w:vAlign w:val="center"/>
          </w:tcPr>
          <w:p w14:paraId="4E39FB14" w14:textId="2B9933A9" w:rsidR="00F02AD8" w:rsidRPr="00841E69" w:rsidRDefault="00F02AD8" w:rsidP="008D2406">
            <w:pPr>
              <w:jc w:val="both"/>
              <w:rPr>
                <w:rFonts w:cstheme="minorHAnsi"/>
                <w:sz w:val="28"/>
                <w:szCs w:val="28"/>
              </w:rPr>
            </w:pPr>
            <w:r w:rsidRPr="00841E69">
              <w:rPr>
                <w:rFonts w:cstheme="minorHAnsi"/>
                <w:sz w:val="28"/>
                <w:szCs w:val="28"/>
              </w:rPr>
              <w:t>T &amp; V</w:t>
            </w:r>
          </w:p>
        </w:tc>
        <w:tc>
          <w:tcPr>
            <w:tcW w:w="6606" w:type="dxa"/>
            <w:vAlign w:val="center"/>
          </w:tcPr>
          <w:p w14:paraId="21620602" w14:textId="2F5FA3E7" w:rsidR="00F02AD8" w:rsidRPr="00841E69" w:rsidRDefault="00F02AD8" w:rsidP="008D2406">
            <w:pPr>
              <w:pStyle w:val="BodyText"/>
              <w:tabs>
                <w:tab w:val="left" w:pos="1620"/>
              </w:tabs>
              <w:jc w:val="both"/>
              <w:rPr>
                <w:rFonts w:asciiTheme="minorHAnsi" w:hAnsiTheme="minorHAnsi" w:cstheme="minorHAnsi"/>
                <w:sz w:val="28"/>
                <w:szCs w:val="28"/>
              </w:rPr>
            </w:pPr>
            <w:r w:rsidRPr="00841E69">
              <w:rPr>
                <w:rFonts w:asciiTheme="minorHAnsi" w:hAnsiTheme="minorHAnsi" w:cstheme="minorHAnsi"/>
                <w:sz w:val="28"/>
                <w:szCs w:val="28"/>
              </w:rPr>
              <w:t>Training and Visit</w:t>
            </w:r>
          </w:p>
        </w:tc>
      </w:tr>
      <w:tr w:rsidR="00F02AD8" w:rsidRPr="00841E69" w14:paraId="31E83B69" w14:textId="77777777" w:rsidTr="00F02AD8">
        <w:trPr>
          <w:trHeight w:val="360"/>
        </w:trPr>
        <w:tc>
          <w:tcPr>
            <w:tcW w:w="2754" w:type="dxa"/>
            <w:vAlign w:val="center"/>
          </w:tcPr>
          <w:p w14:paraId="6F3A4422" w14:textId="4AB9571D" w:rsidR="00F02AD8" w:rsidRPr="00841E69" w:rsidRDefault="00F02AD8" w:rsidP="008D2406">
            <w:pPr>
              <w:jc w:val="both"/>
              <w:rPr>
                <w:rFonts w:cstheme="minorHAnsi"/>
                <w:sz w:val="28"/>
                <w:szCs w:val="28"/>
              </w:rPr>
            </w:pPr>
          </w:p>
        </w:tc>
        <w:tc>
          <w:tcPr>
            <w:tcW w:w="6606" w:type="dxa"/>
            <w:vAlign w:val="center"/>
          </w:tcPr>
          <w:p w14:paraId="2954B674" w14:textId="2067D73F" w:rsidR="00F02AD8" w:rsidRPr="00841E69" w:rsidRDefault="00F02AD8" w:rsidP="008D2406">
            <w:pPr>
              <w:jc w:val="both"/>
              <w:rPr>
                <w:rFonts w:cstheme="minorHAnsi"/>
                <w:sz w:val="28"/>
                <w:szCs w:val="28"/>
              </w:rPr>
            </w:pPr>
          </w:p>
        </w:tc>
      </w:tr>
    </w:tbl>
    <w:p w14:paraId="353BF89F" w14:textId="77777777" w:rsidR="008C4113" w:rsidRPr="00841E69" w:rsidRDefault="008C4113" w:rsidP="008D2406">
      <w:pPr>
        <w:spacing w:after="0" w:line="240" w:lineRule="auto"/>
        <w:jc w:val="both"/>
        <w:rPr>
          <w:rFonts w:cstheme="minorHAnsi"/>
          <w:sz w:val="28"/>
          <w:szCs w:val="28"/>
        </w:rPr>
      </w:pPr>
    </w:p>
    <w:p w14:paraId="58BDBE8E" w14:textId="77777777" w:rsidR="004F2C07" w:rsidRDefault="004F2C07" w:rsidP="008D2406">
      <w:pPr>
        <w:spacing w:after="0" w:line="240" w:lineRule="auto"/>
        <w:jc w:val="both"/>
        <w:rPr>
          <w:rFonts w:cstheme="minorHAnsi"/>
          <w:sz w:val="28"/>
          <w:szCs w:val="28"/>
        </w:rPr>
      </w:pPr>
    </w:p>
    <w:p w14:paraId="37A18195" w14:textId="77777777" w:rsidR="003B40D4" w:rsidRDefault="003B40D4" w:rsidP="008D2406">
      <w:pPr>
        <w:spacing w:after="0" w:line="240" w:lineRule="auto"/>
        <w:jc w:val="both"/>
        <w:rPr>
          <w:rFonts w:cstheme="minorHAnsi"/>
          <w:sz w:val="28"/>
          <w:szCs w:val="28"/>
        </w:rPr>
      </w:pPr>
    </w:p>
    <w:p w14:paraId="49F50918" w14:textId="77777777" w:rsidR="003B40D4" w:rsidRDefault="003B40D4" w:rsidP="008D2406">
      <w:pPr>
        <w:spacing w:after="0" w:line="240" w:lineRule="auto"/>
        <w:jc w:val="both"/>
        <w:rPr>
          <w:rFonts w:cstheme="minorHAnsi"/>
          <w:sz w:val="28"/>
          <w:szCs w:val="28"/>
        </w:rPr>
      </w:pPr>
    </w:p>
    <w:p w14:paraId="586AC0FF" w14:textId="77777777" w:rsidR="003B40D4" w:rsidRDefault="003B40D4" w:rsidP="008D2406">
      <w:pPr>
        <w:spacing w:after="0" w:line="240" w:lineRule="auto"/>
        <w:jc w:val="both"/>
        <w:rPr>
          <w:rFonts w:cstheme="minorHAnsi"/>
          <w:sz w:val="28"/>
          <w:szCs w:val="28"/>
        </w:rPr>
      </w:pPr>
    </w:p>
    <w:p w14:paraId="127AEA54" w14:textId="77777777" w:rsidR="003B40D4" w:rsidRDefault="003B40D4" w:rsidP="008D2406">
      <w:pPr>
        <w:spacing w:after="0" w:line="240" w:lineRule="auto"/>
        <w:jc w:val="both"/>
        <w:rPr>
          <w:rFonts w:cstheme="minorHAnsi"/>
          <w:sz w:val="28"/>
          <w:szCs w:val="28"/>
        </w:rPr>
      </w:pPr>
    </w:p>
    <w:p w14:paraId="107C5D61" w14:textId="77777777" w:rsidR="003B40D4" w:rsidRDefault="003B40D4" w:rsidP="008D2406">
      <w:pPr>
        <w:spacing w:after="0" w:line="240" w:lineRule="auto"/>
        <w:jc w:val="both"/>
        <w:rPr>
          <w:rFonts w:cstheme="minorHAnsi"/>
          <w:sz w:val="28"/>
          <w:szCs w:val="28"/>
        </w:rPr>
      </w:pPr>
    </w:p>
    <w:p w14:paraId="0E1702F2" w14:textId="77777777" w:rsidR="003B40D4" w:rsidRDefault="003B40D4" w:rsidP="008D2406">
      <w:pPr>
        <w:spacing w:after="0" w:line="240" w:lineRule="auto"/>
        <w:jc w:val="both"/>
        <w:rPr>
          <w:rFonts w:cstheme="minorHAnsi"/>
          <w:sz w:val="28"/>
          <w:szCs w:val="28"/>
        </w:rPr>
      </w:pPr>
    </w:p>
    <w:p w14:paraId="23D8B3F0" w14:textId="77777777" w:rsidR="003B40D4" w:rsidRDefault="003B40D4" w:rsidP="008D2406">
      <w:pPr>
        <w:spacing w:after="0" w:line="240" w:lineRule="auto"/>
        <w:jc w:val="both"/>
        <w:rPr>
          <w:rFonts w:cstheme="minorHAnsi"/>
          <w:sz w:val="28"/>
          <w:szCs w:val="28"/>
        </w:rPr>
      </w:pPr>
    </w:p>
    <w:p w14:paraId="4B7BD69A" w14:textId="77777777" w:rsidR="003B40D4" w:rsidRDefault="003B40D4" w:rsidP="008D2406">
      <w:pPr>
        <w:spacing w:after="0" w:line="240" w:lineRule="auto"/>
        <w:jc w:val="both"/>
        <w:rPr>
          <w:rFonts w:cstheme="minorHAnsi"/>
          <w:sz w:val="28"/>
          <w:szCs w:val="28"/>
        </w:rPr>
      </w:pPr>
    </w:p>
    <w:p w14:paraId="68E4B8AB" w14:textId="77777777" w:rsidR="003B40D4" w:rsidRDefault="003B40D4" w:rsidP="008D2406">
      <w:pPr>
        <w:spacing w:after="0" w:line="240" w:lineRule="auto"/>
        <w:jc w:val="both"/>
        <w:rPr>
          <w:rFonts w:cstheme="minorHAnsi"/>
          <w:sz w:val="28"/>
          <w:szCs w:val="28"/>
        </w:rPr>
      </w:pPr>
    </w:p>
    <w:p w14:paraId="298D7973" w14:textId="77777777" w:rsidR="003B40D4" w:rsidRDefault="003B40D4" w:rsidP="008D2406">
      <w:pPr>
        <w:spacing w:after="0" w:line="240" w:lineRule="auto"/>
        <w:jc w:val="both"/>
        <w:rPr>
          <w:rFonts w:cstheme="minorHAnsi"/>
          <w:sz w:val="28"/>
          <w:szCs w:val="28"/>
        </w:rPr>
      </w:pPr>
    </w:p>
    <w:p w14:paraId="3378F7E3" w14:textId="77777777" w:rsidR="003B40D4" w:rsidRDefault="003B40D4" w:rsidP="008D2406">
      <w:pPr>
        <w:spacing w:after="0" w:line="240" w:lineRule="auto"/>
        <w:jc w:val="both"/>
        <w:rPr>
          <w:rFonts w:cstheme="minorHAnsi"/>
          <w:sz w:val="28"/>
          <w:szCs w:val="28"/>
        </w:rPr>
      </w:pPr>
    </w:p>
    <w:p w14:paraId="42CA8167" w14:textId="77777777" w:rsidR="003B40D4" w:rsidRPr="00841E69" w:rsidRDefault="003B40D4" w:rsidP="008D2406">
      <w:pPr>
        <w:spacing w:after="0" w:line="240" w:lineRule="auto"/>
        <w:jc w:val="both"/>
        <w:rPr>
          <w:rFonts w:cstheme="minorHAnsi"/>
          <w:sz w:val="28"/>
          <w:szCs w:val="28"/>
        </w:rPr>
      </w:pPr>
    </w:p>
    <w:p w14:paraId="024442C7" w14:textId="77777777" w:rsidR="004F2C07" w:rsidRPr="00841E69" w:rsidRDefault="004F2C07" w:rsidP="008D2406">
      <w:pPr>
        <w:spacing w:after="0" w:line="240" w:lineRule="auto"/>
        <w:jc w:val="both"/>
        <w:rPr>
          <w:rFonts w:cstheme="minorHAnsi"/>
          <w:sz w:val="28"/>
          <w:szCs w:val="28"/>
        </w:rPr>
      </w:pPr>
    </w:p>
    <w:p w14:paraId="7B623DBC" w14:textId="77777777" w:rsidR="004F2C07" w:rsidRPr="00841E69" w:rsidRDefault="004F2C07" w:rsidP="008D2406">
      <w:pPr>
        <w:spacing w:after="0" w:line="240" w:lineRule="auto"/>
        <w:jc w:val="both"/>
        <w:rPr>
          <w:rFonts w:cstheme="minorHAnsi"/>
          <w:sz w:val="28"/>
          <w:szCs w:val="28"/>
        </w:rPr>
      </w:pPr>
    </w:p>
    <w:p w14:paraId="110F5D8C" w14:textId="77777777" w:rsidR="008C4113" w:rsidRPr="003B40D4" w:rsidRDefault="00C91E2E" w:rsidP="008D2406">
      <w:pPr>
        <w:pStyle w:val="Heading1"/>
        <w:tabs>
          <w:tab w:val="left" w:pos="3180"/>
        </w:tabs>
        <w:spacing w:before="0" w:line="240" w:lineRule="auto"/>
        <w:jc w:val="both"/>
        <w:rPr>
          <w:rFonts w:asciiTheme="minorHAnsi" w:hAnsiTheme="minorHAnsi" w:cstheme="minorHAnsi"/>
          <w:color w:val="auto"/>
          <w:sz w:val="40"/>
          <w:szCs w:val="40"/>
        </w:rPr>
      </w:pPr>
      <w:bookmarkStart w:id="8" w:name="_Toc11000111"/>
      <w:r w:rsidRPr="003B40D4">
        <w:rPr>
          <w:rFonts w:asciiTheme="minorHAnsi" w:hAnsiTheme="minorHAnsi" w:cstheme="minorHAnsi"/>
          <w:color w:val="auto"/>
          <w:sz w:val="40"/>
          <w:szCs w:val="40"/>
        </w:rPr>
        <w:t>Executive Summary</w:t>
      </w:r>
      <w:bookmarkEnd w:id="8"/>
      <w:r w:rsidR="00167E35" w:rsidRPr="003B40D4">
        <w:rPr>
          <w:rFonts w:asciiTheme="minorHAnsi" w:hAnsiTheme="minorHAnsi" w:cstheme="minorHAnsi"/>
          <w:color w:val="auto"/>
          <w:sz w:val="40"/>
          <w:szCs w:val="40"/>
        </w:rPr>
        <w:tab/>
      </w:r>
    </w:p>
    <w:p w14:paraId="1584758A" w14:textId="77777777" w:rsidR="008C4113" w:rsidRPr="00841E69" w:rsidRDefault="008C4113" w:rsidP="008D2406">
      <w:pPr>
        <w:spacing w:after="0" w:line="240" w:lineRule="auto"/>
        <w:jc w:val="both"/>
        <w:rPr>
          <w:rFonts w:cstheme="minorHAnsi"/>
          <w:sz w:val="28"/>
          <w:szCs w:val="28"/>
        </w:rPr>
      </w:pPr>
    </w:p>
    <w:p w14:paraId="53B93B6A" w14:textId="0714C39B" w:rsidR="008C4113" w:rsidRPr="00841E69" w:rsidRDefault="00F25C78" w:rsidP="008D2406">
      <w:pPr>
        <w:spacing w:after="0" w:line="480" w:lineRule="auto"/>
        <w:ind w:firstLine="720"/>
        <w:jc w:val="both"/>
        <w:rPr>
          <w:rFonts w:cstheme="minorHAnsi"/>
          <w:sz w:val="28"/>
          <w:szCs w:val="28"/>
        </w:rPr>
      </w:pPr>
      <w:r w:rsidRPr="00841E69">
        <w:rPr>
          <w:rFonts w:cstheme="minorHAnsi"/>
          <w:sz w:val="28"/>
          <w:szCs w:val="28"/>
        </w:rPr>
        <w:t>The Medium Term Sector St</w:t>
      </w:r>
      <w:r w:rsidR="00177353" w:rsidRPr="00841E69">
        <w:rPr>
          <w:rFonts w:cstheme="minorHAnsi"/>
          <w:sz w:val="28"/>
          <w:szCs w:val="28"/>
        </w:rPr>
        <w:t xml:space="preserve">rategy </w:t>
      </w:r>
      <w:r w:rsidR="002A3993" w:rsidRPr="002A3993">
        <w:rPr>
          <w:rFonts w:cstheme="minorHAnsi"/>
          <w:sz w:val="28"/>
          <w:szCs w:val="28"/>
        </w:rPr>
        <w:t>d</w:t>
      </w:r>
      <w:r w:rsidR="00676D82" w:rsidRPr="002A3993">
        <w:rPr>
          <w:rFonts w:cstheme="minorHAnsi"/>
          <w:sz w:val="28"/>
          <w:szCs w:val="28"/>
        </w:rPr>
        <w:t>ocument</w:t>
      </w:r>
      <w:r w:rsidR="00676D82">
        <w:rPr>
          <w:rFonts w:cstheme="minorHAnsi"/>
          <w:sz w:val="28"/>
          <w:szCs w:val="28"/>
        </w:rPr>
        <w:t xml:space="preserve"> </w:t>
      </w:r>
      <w:r w:rsidR="00177353" w:rsidRPr="00841E69">
        <w:rPr>
          <w:rFonts w:cstheme="minorHAnsi"/>
          <w:sz w:val="28"/>
          <w:szCs w:val="28"/>
        </w:rPr>
        <w:t>will set overarching medium</w:t>
      </w:r>
      <w:r w:rsidRPr="00841E69">
        <w:rPr>
          <w:rFonts w:cstheme="minorHAnsi"/>
          <w:sz w:val="28"/>
          <w:szCs w:val="28"/>
        </w:rPr>
        <w:t xml:space="preserve"> term plan framework for government planning and budge</w:t>
      </w:r>
      <w:r w:rsidR="00A748B6" w:rsidRPr="00841E69">
        <w:rPr>
          <w:rFonts w:cstheme="minorHAnsi"/>
          <w:sz w:val="28"/>
          <w:szCs w:val="28"/>
        </w:rPr>
        <w:t>ting system. The key motivatio</w:t>
      </w:r>
      <w:r w:rsidR="007A213F" w:rsidRPr="00841E69">
        <w:rPr>
          <w:rFonts w:cstheme="minorHAnsi"/>
          <w:sz w:val="28"/>
          <w:szCs w:val="28"/>
        </w:rPr>
        <w:t>n</w:t>
      </w:r>
      <w:r w:rsidRPr="00841E69">
        <w:rPr>
          <w:rFonts w:cstheme="minorHAnsi"/>
          <w:sz w:val="28"/>
          <w:szCs w:val="28"/>
        </w:rPr>
        <w:t xml:space="preserve"> for developing the document is based on the execution of the plan by government. The programmes identified in the document must be backed with actions and responsibilities to ensure that the plan is implemented and becomes a mechanism for </w:t>
      </w:r>
      <w:r w:rsidR="00676D82" w:rsidRPr="00841E69">
        <w:rPr>
          <w:rFonts w:cstheme="minorHAnsi"/>
          <w:sz w:val="28"/>
          <w:szCs w:val="28"/>
        </w:rPr>
        <w:t>realizing</w:t>
      </w:r>
      <w:r w:rsidRPr="00841E69">
        <w:rPr>
          <w:rFonts w:cstheme="minorHAnsi"/>
          <w:sz w:val="28"/>
          <w:szCs w:val="28"/>
        </w:rPr>
        <w:t xml:space="preserve"> </w:t>
      </w:r>
      <w:r w:rsidR="009A6E08" w:rsidRPr="00841E69">
        <w:rPr>
          <w:rFonts w:cstheme="minorHAnsi"/>
          <w:sz w:val="28"/>
          <w:szCs w:val="28"/>
        </w:rPr>
        <w:t>the vision of the State by 2023</w:t>
      </w:r>
    </w:p>
    <w:p w14:paraId="3907663D" w14:textId="0D265794" w:rsidR="00054C20" w:rsidRPr="00841E69" w:rsidRDefault="00F25C78" w:rsidP="008D2406">
      <w:pPr>
        <w:spacing w:after="0" w:line="480" w:lineRule="auto"/>
        <w:ind w:firstLine="720"/>
        <w:jc w:val="both"/>
        <w:rPr>
          <w:rFonts w:cstheme="minorHAnsi"/>
          <w:sz w:val="28"/>
          <w:szCs w:val="28"/>
        </w:rPr>
      </w:pPr>
      <w:r w:rsidRPr="00841E69">
        <w:rPr>
          <w:rFonts w:cstheme="minorHAnsi"/>
          <w:sz w:val="28"/>
          <w:szCs w:val="28"/>
        </w:rPr>
        <w:t>The preparat</w:t>
      </w:r>
      <w:r w:rsidR="00B1708D" w:rsidRPr="00841E69">
        <w:rPr>
          <w:rFonts w:cstheme="minorHAnsi"/>
          <w:sz w:val="28"/>
          <w:szCs w:val="28"/>
        </w:rPr>
        <w:t>ion of the document began</w:t>
      </w:r>
      <w:r w:rsidR="00DE6951" w:rsidRPr="00841E69">
        <w:rPr>
          <w:rFonts w:cstheme="minorHAnsi"/>
          <w:sz w:val="28"/>
          <w:szCs w:val="28"/>
        </w:rPr>
        <w:t xml:space="preserve"> with a </w:t>
      </w:r>
      <w:r w:rsidR="009A6E08" w:rsidRPr="00841E69">
        <w:rPr>
          <w:rFonts w:cstheme="minorHAnsi"/>
          <w:sz w:val="28"/>
          <w:szCs w:val="28"/>
        </w:rPr>
        <w:t xml:space="preserve">consultative meetings with Community Based </w:t>
      </w:r>
      <w:r w:rsidR="00676D82" w:rsidRPr="00841E69">
        <w:rPr>
          <w:rFonts w:cstheme="minorHAnsi"/>
          <w:sz w:val="28"/>
          <w:szCs w:val="28"/>
        </w:rPr>
        <w:t>Organizations</w:t>
      </w:r>
      <w:r w:rsidR="009A6E08" w:rsidRPr="00841E69">
        <w:rPr>
          <w:rFonts w:cstheme="minorHAnsi"/>
          <w:sz w:val="28"/>
          <w:szCs w:val="28"/>
        </w:rPr>
        <w:t xml:space="preserve"> (CBOs), Civil Society </w:t>
      </w:r>
      <w:r w:rsidR="00676D82" w:rsidRPr="00841E69">
        <w:rPr>
          <w:rFonts w:cstheme="minorHAnsi"/>
          <w:sz w:val="28"/>
          <w:szCs w:val="28"/>
        </w:rPr>
        <w:t>Organizations</w:t>
      </w:r>
      <w:r w:rsidR="009A6E08" w:rsidRPr="00841E69">
        <w:rPr>
          <w:rFonts w:cstheme="minorHAnsi"/>
          <w:sz w:val="28"/>
          <w:szCs w:val="28"/>
        </w:rPr>
        <w:t xml:space="preserve"> (CSOs)</w:t>
      </w:r>
      <w:r w:rsidR="0090033D" w:rsidRPr="00841E69">
        <w:rPr>
          <w:rFonts w:cstheme="minorHAnsi"/>
          <w:sz w:val="28"/>
          <w:szCs w:val="28"/>
        </w:rPr>
        <w:t xml:space="preserve">, Non-Governmental </w:t>
      </w:r>
      <w:r w:rsidR="00676D82" w:rsidRPr="00841E69">
        <w:rPr>
          <w:rFonts w:cstheme="minorHAnsi"/>
          <w:sz w:val="28"/>
          <w:szCs w:val="28"/>
        </w:rPr>
        <w:t>Organizations</w:t>
      </w:r>
      <w:r w:rsidR="0090033D" w:rsidRPr="00841E69">
        <w:rPr>
          <w:rFonts w:cstheme="minorHAnsi"/>
          <w:sz w:val="28"/>
          <w:szCs w:val="28"/>
        </w:rPr>
        <w:t xml:space="preserve"> (NGOs), Private Sector, </w:t>
      </w:r>
      <w:r w:rsidR="00DC2220" w:rsidRPr="00841E69">
        <w:rPr>
          <w:rFonts w:cstheme="minorHAnsi"/>
          <w:sz w:val="28"/>
          <w:szCs w:val="28"/>
        </w:rPr>
        <w:t xml:space="preserve">Youth Groups, </w:t>
      </w:r>
      <w:r w:rsidR="0090033D" w:rsidRPr="00841E69">
        <w:rPr>
          <w:rFonts w:cstheme="minorHAnsi"/>
          <w:sz w:val="28"/>
          <w:szCs w:val="28"/>
        </w:rPr>
        <w:t xml:space="preserve">Trade Unions and Professional Bodies across the State with the Heads of the </w:t>
      </w:r>
      <w:r w:rsidR="006B65D5">
        <w:rPr>
          <w:rFonts w:cstheme="minorHAnsi"/>
          <w:color w:val="000000" w:themeColor="text1"/>
          <w:sz w:val="28"/>
          <w:szCs w:val="28"/>
        </w:rPr>
        <w:t>five S</w:t>
      </w:r>
      <w:r w:rsidR="0090033D" w:rsidRPr="00841E69">
        <w:rPr>
          <w:rFonts w:cstheme="minorHAnsi"/>
          <w:color w:val="000000" w:themeColor="text1"/>
          <w:sz w:val="28"/>
          <w:szCs w:val="28"/>
        </w:rPr>
        <w:t xml:space="preserve">ector </w:t>
      </w:r>
      <w:r w:rsidR="00DE6951" w:rsidRPr="00841E69">
        <w:rPr>
          <w:rFonts w:cstheme="minorHAnsi"/>
          <w:color w:val="000000" w:themeColor="text1"/>
          <w:sz w:val="28"/>
          <w:szCs w:val="28"/>
        </w:rPr>
        <w:t xml:space="preserve">Planning Team in attendance. </w:t>
      </w:r>
      <w:r w:rsidR="006B65D5">
        <w:rPr>
          <w:rFonts w:cstheme="minorHAnsi"/>
          <w:color w:val="000000" w:themeColor="text1"/>
          <w:sz w:val="28"/>
          <w:szCs w:val="28"/>
        </w:rPr>
        <w:t xml:space="preserve">The consultative meetings were carried out across the 3 Senatorial Districts of the State with Traditional </w:t>
      </w:r>
      <w:r w:rsidR="005D7FCD">
        <w:rPr>
          <w:rFonts w:cstheme="minorHAnsi"/>
          <w:color w:val="000000" w:themeColor="text1"/>
          <w:sz w:val="28"/>
          <w:szCs w:val="28"/>
        </w:rPr>
        <w:t>Rulers,</w:t>
      </w:r>
      <w:r w:rsidR="006B65D5">
        <w:rPr>
          <w:rFonts w:cstheme="minorHAnsi"/>
          <w:color w:val="000000" w:themeColor="text1"/>
          <w:sz w:val="28"/>
          <w:szCs w:val="28"/>
        </w:rPr>
        <w:t xml:space="preserve"> Chairman of Local Government Councils </w:t>
      </w:r>
      <w:r w:rsidR="004E6787">
        <w:rPr>
          <w:rFonts w:cstheme="minorHAnsi"/>
          <w:color w:val="000000" w:themeColor="text1"/>
          <w:sz w:val="28"/>
          <w:szCs w:val="28"/>
        </w:rPr>
        <w:t xml:space="preserve">and Nigeria Union of Local Government representatives (NULGE) </w:t>
      </w:r>
      <w:r w:rsidR="00676D82" w:rsidRPr="002A3993">
        <w:rPr>
          <w:rFonts w:cstheme="minorHAnsi"/>
          <w:color w:val="000000" w:themeColor="text1"/>
          <w:sz w:val="28"/>
          <w:szCs w:val="28"/>
        </w:rPr>
        <w:t>in</w:t>
      </w:r>
      <w:r w:rsidR="006B65D5" w:rsidRPr="002A3993">
        <w:rPr>
          <w:rFonts w:cstheme="minorHAnsi"/>
          <w:color w:val="000000" w:themeColor="text1"/>
          <w:sz w:val="28"/>
          <w:szCs w:val="28"/>
        </w:rPr>
        <w:t xml:space="preserve"> the 18 LGAs, Iyaloja</w:t>
      </w:r>
      <w:r w:rsidR="00676D82" w:rsidRPr="002A3993">
        <w:rPr>
          <w:rFonts w:cstheme="minorHAnsi"/>
          <w:color w:val="000000" w:themeColor="text1"/>
          <w:sz w:val="28"/>
          <w:szCs w:val="28"/>
        </w:rPr>
        <w:t xml:space="preserve"> and Iyalaje from all the 18 LGAs</w:t>
      </w:r>
      <w:r w:rsidR="006B65D5" w:rsidRPr="002A3993">
        <w:rPr>
          <w:rFonts w:cstheme="minorHAnsi"/>
          <w:color w:val="000000" w:themeColor="text1"/>
          <w:sz w:val="28"/>
          <w:szCs w:val="28"/>
        </w:rPr>
        <w:t>, people with Special abilities</w:t>
      </w:r>
      <w:r w:rsidR="00D74907" w:rsidRPr="002A3993">
        <w:rPr>
          <w:rFonts w:cstheme="minorHAnsi"/>
          <w:color w:val="000000" w:themeColor="text1"/>
          <w:sz w:val="28"/>
          <w:szCs w:val="28"/>
        </w:rPr>
        <w:t xml:space="preserve"> were</w:t>
      </w:r>
      <w:r w:rsidR="00676D82" w:rsidRPr="002A3993">
        <w:rPr>
          <w:rFonts w:cstheme="minorHAnsi"/>
          <w:color w:val="000000" w:themeColor="text1"/>
          <w:sz w:val="28"/>
          <w:szCs w:val="28"/>
        </w:rPr>
        <w:t xml:space="preserve"> also</w:t>
      </w:r>
      <w:r w:rsidR="00D74907" w:rsidRPr="002A3993">
        <w:rPr>
          <w:rFonts w:cstheme="minorHAnsi"/>
          <w:color w:val="000000" w:themeColor="text1"/>
          <w:sz w:val="28"/>
          <w:szCs w:val="28"/>
        </w:rPr>
        <w:t xml:space="preserve"> in attendance.</w:t>
      </w:r>
      <w:r w:rsidR="006B65D5" w:rsidRPr="002A3993">
        <w:rPr>
          <w:rFonts w:cstheme="minorHAnsi"/>
          <w:color w:val="000000" w:themeColor="text1"/>
          <w:sz w:val="28"/>
          <w:szCs w:val="28"/>
        </w:rPr>
        <w:t xml:space="preserve"> </w:t>
      </w:r>
      <w:r w:rsidR="0090033D" w:rsidRPr="002A3993">
        <w:rPr>
          <w:rFonts w:cstheme="minorHAnsi"/>
          <w:sz w:val="28"/>
          <w:szCs w:val="28"/>
        </w:rPr>
        <w:t xml:space="preserve">The work </w:t>
      </w:r>
      <w:r w:rsidR="00DE6951" w:rsidRPr="002A3993">
        <w:rPr>
          <w:rFonts w:cstheme="minorHAnsi"/>
          <w:sz w:val="28"/>
          <w:szCs w:val="28"/>
        </w:rPr>
        <w:t>plan</w:t>
      </w:r>
      <w:r w:rsidR="0090033D" w:rsidRPr="002A3993">
        <w:rPr>
          <w:rFonts w:cstheme="minorHAnsi"/>
          <w:sz w:val="28"/>
          <w:szCs w:val="28"/>
        </w:rPr>
        <w:t xml:space="preserve"> for the crafting of the document was also released to the</w:t>
      </w:r>
      <w:r w:rsidR="0090033D" w:rsidRPr="00841E69">
        <w:rPr>
          <w:rFonts w:cstheme="minorHAnsi"/>
          <w:sz w:val="28"/>
          <w:szCs w:val="28"/>
        </w:rPr>
        <w:t xml:space="preserve"> various sub-sectors. </w:t>
      </w:r>
    </w:p>
    <w:p w14:paraId="65D74D14" w14:textId="5D70DB72" w:rsidR="008A3B76" w:rsidRPr="00841E69" w:rsidRDefault="000312F1" w:rsidP="008D2406">
      <w:pPr>
        <w:spacing w:after="0" w:line="480" w:lineRule="auto"/>
        <w:jc w:val="both"/>
        <w:rPr>
          <w:rFonts w:cstheme="minorHAnsi"/>
          <w:sz w:val="28"/>
          <w:szCs w:val="28"/>
        </w:rPr>
      </w:pPr>
      <w:r w:rsidRPr="00841E69">
        <w:rPr>
          <w:rFonts w:cstheme="minorHAnsi"/>
          <w:sz w:val="28"/>
          <w:szCs w:val="28"/>
        </w:rPr>
        <w:lastRenderedPageBreak/>
        <w:t xml:space="preserve">Membership was </w:t>
      </w:r>
      <w:r w:rsidR="00054C20" w:rsidRPr="00841E69">
        <w:rPr>
          <w:rFonts w:cstheme="minorHAnsi"/>
          <w:sz w:val="28"/>
          <w:szCs w:val="28"/>
        </w:rPr>
        <w:t>drawn</w:t>
      </w:r>
      <w:r w:rsidR="002116B0" w:rsidRPr="00841E69">
        <w:rPr>
          <w:rFonts w:cstheme="minorHAnsi"/>
          <w:sz w:val="28"/>
          <w:szCs w:val="28"/>
        </w:rPr>
        <w:t xml:space="preserve"> </w:t>
      </w:r>
      <w:r w:rsidR="004B1837" w:rsidRPr="00841E69">
        <w:rPr>
          <w:rFonts w:cstheme="minorHAnsi"/>
          <w:sz w:val="28"/>
          <w:szCs w:val="28"/>
        </w:rPr>
        <w:t>from Ministry, Extra-Departmental</w:t>
      </w:r>
      <w:r w:rsidR="00DC2220" w:rsidRPr="00841E69">
        <w:rPr>
          <w:rFonts w:cstheme="minorHAnsi"/>
          <w:sz w:val="28"/>
          <w:szCs w:val="28"/>
        </w:rPr>
        <w:t xml:space="preserve"> and Agencies (</w:t>
      </w:r>
      <w:r w:rsidR="008A3B76" w:rsidRPr="00841E69">
        <w:rPr>
          <w:rFonts w:cstheme="minorHAnsi"/>
          <w:sz w:val="28"/>
          <w:szCs w:val="28"/>
        </w:rPr>
        <w:t>M</w:t>
      </w:r>
      <w:r w:rsidR="00DC2220" w:rsidRPr="00841E69">
        <w:rPr>
          <w:rFonts w:cstheme="minorHAnsi"/>
          <w:sz w:val="28"/>
          <w:szCs w:val="28"/>
        </w:rPr>
        <w:t>E</w:t>
      </w:r>
      <w:r w:rsidR="008A3B76" w:rsidRPr="00841E69">
        <w:rPr>
          <w:rFonts w:cstheme="minorHAnsi"/>
          <w:sz w:val="28"/>
          <w:szCs w:val="28"/>
        </w:rPr>
        <w:t>DAs)</w:t>
      </w:r>
      <w:r w:rsidR="002116B0" w:rsidRPr="00841E69">
        <w:rPr>
          <w:rFonts w:cstheme="minorHAnsi"/>
          <w:sz w:val="28"/>
          <w:szCs w:val="28"/>
        </w:rPr>
        <w:t xml:space="preserve"> for supply of dat</w:t>
      </w:r>
      <w:r w:rsidR="008A3B76" w:rsidRPr="00841E69">
        <w:rPr>
          <w:rFonts w:cstheme="minorHAnsi"/>
          <w:sz w:val="28"/>
          <w:szCs w:val="28"/>
        </w:rPr>
        <w:t>a and other vital information</w:t>
      </w:r>
      <w:r w:rsidR="002116B0" w:rsidRPr="00841E69">
        <w:rPr>
          <w:rFonts w:cstheme="minorHAnsi"/>
          <w:sz w:val="28"/>
          <w:szCs w:val="28"/>
        </w:rPr>
        <w:t xml:space="preserve"> </w:t>
      </w:r>
      <w:r w:rsidR="00676D82" w:rsidRPr="002A3993">
        <w:rPr>
          <w:rFonts w:cstheme="minorHAnsi"/>
          <w:sz w:val="28"/>
          <w:szCs w:val="28"/>
        </w:rPr>
        <w:t>required to craft/develop</w:t>
      </w:r>
      <w:r w:rsidR="002116B0" w:rsidRPr="00841E69">
        <w:rPr>
          <w:rFonts w:cstheme="minorHAnsi"/>
          <w:sz w:val="28"/>
          <w:szCs w:val="28"/>
        </w:rPr>
        <w:t xml:space="preserve"> a robust document.</w:t>
      </w:r>
    </w:p>
    <w:p w14:paraId="115A9E3F" w14:textId="7103DC5F" w:rsidR="000D3A34" w:rsidRPr="00841E69" w:rsidRDefault="008A3B76" w:rsidP="008D2406">
      <w:pPr>
        <w:spacing w:after="0" w:line="480" w:lineRule="auto"/>
        <w:ind w:firstLine="720"/>
        <w:jc w:val="both"/>
        <w:rPr>
          <w:rFonts w:cstheme="minorHAnsi"/>
          <w:sz w:val="28"/>
          <w:szCs w:val="28"/>
        </w:rPr>
      </w:pPr>
      <w:r w:rsidRPr="00841E69">
        <w:rPr>
          <w:rFonts w:cstheme="minorHAnsi"/>
          <w:sz w:val="28"/>
          <w:szCs w:val="28"/>
        </w:rPr>
        <w:t xml:space="preserve">The Ministry of Economic Planning and Budget (MEP&amp;B) supplied budget ceilings for </w:t>
      </w:r>
      <w:r w:rsidR="00C953BF" w:rsidRPr="00841E69">
        <w:rPr>
          <w:rFonts w:cstheme="minorHAnsi"/>
          <w:sz w:val="28"/>
          <w:szCs w:val="28"/>
        </w:rPr>
        <w:t>t</w:t>
      </w:r>
      <w:r w:rsidR="005031FD" w:rsidRPr="00841E69">
        <w:rPr>
          <w:rFonts w:cstheme="minorHAnsi"/>
          <w:sz w:val="28"/>
          <w:szCs w:val="28"/>
        </w:rPr>
        <w:t xml:space="preserve">he Sector and was backed up by </w:t>
      </w:r>
      <w:r w:rsidR="004B1837" w:rsidRPr="00841E69">
        <w:rPr>
          <w:rFonts w:cstheme="minorHAnsi"/>
          <w:sz w:val="28"/>
          <w:szCs w:val="28"/>
        </w:rPr>
        <w:t xml:space="preserve">a </w:t>
      </w:r>
      <w:r w:rsidR="002A3993">
        <w:rPr>
          <w:rFonts w:cstheme="minorHAnsi"/>
          <w:sz w:val="28"/>
          <w:szCs w:val="28"/>
        </w:rPr>
        <w:t>5-</w:t>
      </w:r>
      <w:r w:rsidR="00C953BF" w:rsidRPr="00841E69">
        <w:rPr>
          <w:rFonts w:cstheme="minorHAnsi"/>
          <w:sz w:val="28"/>
          <w:szCs w:val="28"/>
        </w:rPr>
        <w:t>member representatives as Secretaries to give feedba</w:t>
      </w:r>
      <w:r w:rsidR="005031FD" w:rsidRPr="00841E69">
        <w:rPr>
          <w:rFonts w:cstheme="minorHAnsi"/>
          <w:sz w:val="28"/>
          <w:szCs w:val="28"/>
        </w:rPr>
        <w:t xml:space="preserve">ck on level of progress made during </w:t>
      </w:r>
      <w:r w:rsidR="00C953BF" w:rsidRPr="00841E69">
        <w:rPr>
          <w:rFonts w:cstheme="minorHAnsi"/>
          <w:sz w:val="28"/>
          <w:szCs w:val="28"/>
        </w:rPr>
        <w:t>the meetings.</w:t>
      </w:r>
    </w:p>
    <w:p w14:paraId="7247A563" w14:textId="032898CA" w:rsidR="00F44968" w:rsidRPr="00841E69" w:rsidRDefault="00DC03F7" w:rsidP="008D2406">
      <w:pPr>
        <w:spacing w:after="0" w:line="480" w:lineRule="auto"/>
        <w:ind w:firstLine="720"/>
        <w:jc w:val="both"/>
        <w:rPr>
          <w:rFonts w:cstheme="minorHAnsi"/>
          <w:color w:val="000000" w:themeColor="text1"/>
          <w:sz w:val="28"/>
          <w:szCs w:val="28"/>
        </w:rPr>
      </w:pPr>
      <w:r w:rsidRPr="00841E69">
        <w:rPr>
          <w:rFonts w:cstheme="minorHAnsi"/>
          <w:color w:val="000000" w:themeColor="text1"/>
          <w:sz w:val="28"/>
          <w:szCs w:val="28"/>
        </w:rPr>
        <w:t xml:space="preserve">Five (5) programmes and outcomes were agreed </w:t>
      </w:r>
      <w:r w:rsidR="00277EB2" w:rsidRPr="00841E69">
        <w:rPr>
          <w:rFonts w:cstheme="minorHAnsi"/>
          <w:color w:val="000000" w:themeColor="text1"/>
          <w:sz w:val="28"/>
          <w:szCs w:val="28"/>
        </w:rPr>
        <w:t xml:space="preserve">on </w:t>
      </w:r>
      <w:r w:rsidRPr="00841E69">
        <w:rPr>
          <w:rFonts w:cstheme="minorHAnsi"/>
          <w:color w:val="000000" w:themeColor="text1"/>
          <w:sz w:val="28"/>
          <w:szCs w:val="28"/>
        </w:rPr>
        <w:t>by the sector</w:t>
      </w:r>
      <w:r w:rsidR="00277EB2" w:rsidRPr="00841E69">
        <w:rPr>
          <w:rFonts w:cstheme="minorHAnsi"/>
          <w:color w:val="000000" w:themeColor="text1"/>
          <w:sz w:val="28"/>
          <w:szCs w:val="28"/>
        </w:rPr>
        <w:t xml:space="preserve"> within the years </w:t>
      </w:r>
      <w:r w:rsidR="005031FD" w:rsidRPr="00841E69">
        <w:rPr>
          <w:rFonts w:cstheme="minorHAnsi"/>
          <w:color w:val="000000" w:themeColor="text1"/>
          <w:sz w:val="28"/>
          <w:szCs w:val="28"/>
        </w:rPr>
        <w:t>2023 – 2025</w:t>
      </w:r>
    </w:p>
    <w:p w14:paraId="759F75BC" w14:textId="66DE5B0D" w:rsidR="00930A1C" w:rsidRPr="00841E69" w:rsidRDefault="00930A1C" w:rsidP="008D2406">
      <w:pPr>
        <w:pStyle w:val="ListParagraph"/>
        <w:numPr>
          <w:ilvl w:val="0"/>
          <w:numId w:val="24"/>
        </w:numPr>
        <w:spacing w:after="0" w:line="480" w:lineRule="auto"/>
        <w:jc w:val="both"/>
        <w:rPr>
          <w:rFonts w:cstheme="minorHAnsi"/>
          <w:sz w:val="28"/>
          <w:szCs w:val="28"/>
        </w:rPr>
      </w:pPr>
      <w:r w:rsidRPr="00841E69">
        <w:rPr>
          <w:rFonts w:cstheme="minorHAnsi"/>
          <w:sz w:val="28"/>
          <w:szCs w:val="28"/>
        </w:rPr>
        <w:t>Arable and Cash crops value chain development;</w:t>
      </w:r>
    </w:p>
    <w:p w14:paraId="390E6208" w14:textId="7B57FEC6" w:rsidR="00930A1C" w:rsidRPr="00841E69" w:rsidRDefault="00930A1C" w:rsidP="008D2406">
      <w:pPr>
        <w:pStyle w:val="ListParagraph"/>
        <w:numPr>
          <w:ilvl w:val="0"/>
          <w:numId w:val="24"/>
        </w:numPr>
        <w:spacing w:after="0" w:line="480" w:lineRule="auto"/>
        <w:jc w:val="both"/>
        <w:rPr>
          <w:rFonts w:cstheme="minorHAnsi"/>
          <w:sz w:val="28"/>
          <w:szCs w:val="28"/>
        </w:rPr>
      </w:pPr>
      <w:r w:rsidRPr="00841E69">
        <w:rPr>
          <w:rFonts w:cstheme="minorHAnsi"/>
          <w:sz w:val="28"/>
          <w:szCs w:val="28"/>
        </w:rPr>
        <w:t>Fisheries and livestock value chain;</w:t>
      </w:r>
    </w:p>
    <w:p w14:paraId="0CED47DB" w14:textId="79D5F833" w:rsidR="00930A1C" w:rsidRPr="00841E69" w:rsidRDefault="00930A1C" w:rsidP="008D2406">
      <w:pPr>
        <w:pStyle w:val="ListParagraph"/>
        <w:numPr>
          <w:ilvl w:val="0"/>
          <w:numId w:val="24"/>
        </w:numPr>
        <w:spacing w:after="0" w:line="480" w:lineRule="auto"/>
        <w:jc w:val="both"/>
        <w:rPr>
          <w:rFonts w:cstheme="minorHAnsi"/>
          <w:sz w:val="28"/>
          <w:szCs w:val="28"/>
        </w:rPr>
      </w:pPr>
      <w:r w:rsidRPr="00841E69">
        <w:rPr>
          <w:rFonts w:cstheme="minorHAnsi"/>
          <w:sz w:val="28"/>
          <w:szCs w:val="28"/>
        </w:rPr>
        <w:t>Agricultural Input Supply Agency;</w:t>
      </w:r>
    </w:p>
    <w:p w14:paraId="2BAA3175" w14:textId="4649D455" w:rsidR="00930A1C" w:rsidRPr="00841E69" w:rsidRDefault="00930A1C" w:rsidP="008D2406">
      <w:pPr>
        <w:pStyle w:val="ListParagraph"/>
        <w:numPr>
          <w:ilvl w:val="0"/>
          <w:numId w:val="24"/>
        </w:numPr>
        <w:spacing w:after="0" w:line="480" w:lineRule="auto"/>
        <w:jc w:val="both"/>
        <w:rPr>
          <w:rFonts w:cstheme="minorHAnsi"/>
          <w:sz w:val="28"/>
          <w:szCs w:val="28"/>
        </w:rPr>
      </w:pPr>
      <w:r w:rsidRPr="00841E69">
        <w:rPr>
          <w:rFonts w:cstheme="minorHAnsi"/>
          <w:sz w:val="28"/>
          <w:szCs w:val="28"/>
        </w:rPr>
        <w:t>Forest regeneration and conservation</w:t>
      </w:r>
      <w:r w:rsidR="001F0CB0" w:rsidRPr="00841E69">
        <w:rPr>
          <w:rFonts w:cstheme="minorHAnsi"/>
          <w:sz w:val="28"/>
          <w:szCs w:val="28"/>
        </w:rPr>
        <w:t xml:space="preserve">; and </w:t>
      </w:r>
    </w:p>
    <w:p w14:paraId="6C3B9ED9" w14:textId="073C3789" w:rsidR="001F0CB0" w:rsidRPr="00841E69" w:rsidRDefault="001F0CB0" w:rsidP="008D2406">
      <w:pPr>
        <w:pStyle w:val="ListParagraph"/>
        <w:numPr>
          <w:ilvl w:val="0"/>
          <w:numId w:val="24"/>
        </w:numPr>
        <w:spacing w:after="0" w:line="480" w:lineRule="auto"/>
        <w:jc w:val="both"/>
        <w:rPr>
          <w:rFonts w:cstheme="minorHAnsi"/>
          <w:sz w:val="28"/>
          <w:szCs w:val="28"/>
        </w:rPr>
      </w:pPr>
      <w:r w:rsidRPr="00841E69">
        <w:rPr>
          <w:rFonts w:cstheme="minorHAnsi"/>
          <w:sz w:val="28"/>
          <w:szCs w:val="28"/>
        </w:rPr>
        <w:t xml:space="preserve">Ecotourism </w:t>
      </w:r>
      <w:r w:rsidR="00541C36" w:rsidRPr="00841E69">
        <w:rPr>
          <w:rFonts w:cstheme="minorHAnsi"/>
          <w:sz w:val="28"/>
          <w:szCs w:val="28"/>
        </w:rPr>
        <w:t xml:space="preserve">and biodiversity </w:t>
      </w:r>
      <w:r w:rsidRPr="00841E69">
        <w:rPr>
          <w:rFonts w:cstheme="minorHAnsi"/>
          <w:sz w:val="28"/>
          <w:szCs w:val="28"/>
        </w:rPr>
        <w:t>development</w:t>
      </w:r>
    </w:p>
    <w:p w14:paraId="36ADF3A5" w14:textId="2FAF5AE4" w:rsidR="00F44968" w:rsidRPr="00841E69" w:rsidRDefault="00F44968" w:rsidP="008D2406">
      <w:pPr>
        <w:spacing w:after="0" w:line="480" w:lineRule="auto"/>
        <w:ind w:firstLine="720"/>
        <w:jc w:val="both"/>
        <w:rPr>
          <w:rFonts w:cstheme="minorHAnsi"/>
          <w:sz w:val="28"/>
          <w:szCs w:val="28"/>
        </w:rPr>
      </w:pPr>
      <w:r w:rsidRPr="00841E69">
        <w:rPr>
          <w:rFonts w:cstheme="minorHAnsi"/>
          <w:sz w:val="28"/>
          <w:szCs w:val="28"/>
        </w:rPr>
        <w:t xml:space="preserve">The </w:t>
      </w:r>
      <w:r w:rsidR="00541C36" w:rsidRPr="00841E69">
        <w:rPr>
          <w:rFonts w:cstheme="minorHAnsi"/>
          <w:sz w:val="28"/>
          <w:szCs w:val="28"/>
        </w:rPr>
        <w:t>Sector Planning Team (</w:t>
      </w:r>
      <w:r w:rsidRPr="00841E69">
        <w:rPr>
          <w:rFonts w:cstheme="minorHAnsi"/>
          <w:sz w:val="28"/>
          <w:szCs w:val="28"/>
        </w:rPr>
        <w:t>SPT</w:t>
      </w:r>
      <w:r w:rsidR="00541C36" w:rsidRPr="00841E69">
        <w:rPr>
          <w:rFonts w:cstheme="minorHAnsi"/>
          <w:sz w:val="28"/>
          <w:szCs w:val="28"/>
        </w:rPr>
        <w:t>)</w:t>
      </w:r>
      <w:r w:rsidRPr="00841E69">
        <w:rPr>
          <w:rFonts w:cstheme="minorHAnsi"/>
          <w:sz w:val="28"/>
          <w:szCs w:val="28"/>
        </w:rPr>
        <w:t xml:space="preserve"> adopted the following key strategies:</w:t>
      </w:r>
    </w:p>
    <w:p w14:paraId="755077F8" w14:textId="446EEA68" w:rsidR="00F44968" w:rsidRPr="00841E69" w:rsidRDefault="00F44968" w:rsidP="008D2406">
      <w:pPr>
        <w:pStyle w:val="ListParagraph"/>
        <w:numPr>
          <w:ilvl w:val="0"/>
          <w:numId w:val="23"/>
        </w:numPr>
        <w:spacing w:after="0" w:line="480" w:lineRule="auto"/>
        <w:jc w:val="both"/>
        <w:rPr>
          <w:rFonts w:cstheme="minorHAnsi"/>
          <w:sz w:val="28"/>
          <w:szCs w:val="28"/>
        </w:rPr>
      </w:pPr>
      <w:r w:rsidRPr="00841E69">
        <w:rPr>
          <w:rFonts w:cstheme="minorHAnsi"/>
          <w:sz w:val="28"/>
          <w:szCs w:val="28"/>
        </w:rPr>
        <w:t>Updating of existing document</w:t>
      </w:r>
      <w:r w:rsidR="00482D9C" w:rsidRPr="00841E69">
        <w:rPr>
          <w:rFonts w:cstheme="minorHAnsi"/>
          <w:sz w:val="28"/>
          <w:szCs w:val="28"/>
        </w:rPr>
        <w:t>s</w:t>
      </w:r>
      <w:r w:rsidRPr="00841E69">
        <w:rPr>
          <w:rFonts w:cstheme="minorHAnsi"/>
          <w:sz w:val="28"/>
          <w:szCs w:val="28"/>
        </w:rPr>
        <w:t xml:space="preserve"> with current information</w:t>
      </w:r>
      <w:r w:rsidR="00482D9C" w:rsidRPr="00841E69">
        <w:rPr>
          <w:rFonts w:cstheme="minorHAnsi"/>
          <w:sz w:val="28"/>
          <w:szCs w:val="28"/>
        </w:rPr>
        <w:t xml:space="preserve"> as it relates to </w:t>
      </w:r>
      <w:r w:rsidR="00590D6B" w:rsidRPr="00841E69">
        <w:rPr>
          <w:rFonts w:cstheme="minorHAnsi"/>
          <w:sz w:val="28"/>
          <w:szCs w:val="28"/>
        </w:rPr>
        <w:t>M</w:t>
      </w:r>
      <w:r w:rsidR="00482D9C" w:rsidRPr="00841E69">
        <w:rPr>
          <w:rFonts w:cstheme="minorHAnsi"/>
          <w:sz w:val="28"/>
          <w:szCs w:val="28"/>
        </w:rPr>
        <w:t>EDA</w:t>
      </w:r>
      <w:r w:rsidR="000453F0" w:rsidRPr="00841E69">
        <w:rPr>
          <w:rFonts w:cstheme="minorHAnsi"/>
          <w:sz w:val="28"/>
          <w:szCs w:val="28"/>
        </w:rPr>
        <w:t>s</w:t>
      </w:r>
      <w:r w:rsidR="008104C6" w:rsidRPr="00841E69">
        <w:rPr>
          <w:rFonts w:cstheme="minorHAnsi"/>
          <w:sz w:val="28"/>
          <w:szCs w:val="28"/>
        </w:rPr>
        <w:t xml:space="preserve"> in the sector;</w:t>
      </w:r>
    </w:p>
    <w:p w14:paraId="17B25735" w14:textId="68A121EB" w:rsidR="00590D6B" w:rsidRPr="00841E69" w:rsidRDefault="000311EF" w:rsidP="008D2406">
      <w:pPr>
        <w:pStyle w:val="ListParagraph"/>
        <w:numPr>
          <w:ilvl w:val="0"/>
          <w:numId w:val="23"/>
        </w:numPr>
        <w:spacing w:after="0" w:line="480" w:lineRule="auto"/>
        <w:jc w:val="both"/>
        <w:rPr>
          <w:rFonts w:cstheme="minorHAnsi"/>
          <w:sz w:val="28"/>
          <w:szCs w:val="28"/>
        </w:rPr>
      </w:pPr>
      <w:r w:rsidRPr="00841E69">
        <w:rPr>
          <w:rFonts w:cstheme="minorHAnsi"/>
          <w:sz w:val="28"/>
          <w:szCs w:val="28"/>
        </w:rPr>
        <w:t>Reviewing of G</w:t>
      </w:r>
      <w:r w:rsidR="00F44968" w:rsidRPr="00841E69">
        <w:rPr>
          <w:rFonts w:cstheme="minorHAnsi"/>
          <w:sz w:val="28"/>
          <w:szCs w:val="28"/>
        </w:rPr>
        <w:t>l</w:t>
      </w:r>
      <w:r w:rsidRPr="00841E69">
        <w:rPr>
          <w:rFonts w:cstheme="minorHAnsi"/>
          <w:sz w:val="28"/>
          <w:szCs w:val="28"/>
        </w:rPr>
        <w:t>o</w:t>
      </w:r>
      <w:r w:rsidR="002A3993">
        <w:rPr>
          <w:rFonts w:cstheme="minorHAnsi"/>
          <w:sz w:val="28"/>
          <w:szCs w:val="28"/>
        </w:rPr>
        <w:t>bal, Regional, National and Sub–</w:t>
      </w:r>
      <w:r w:rsidRPr="00841E69">
        <w:rPr>
          <w:rFonts w:cstheme="minorHAnsi"/>
          <w:sz w:val="28"/>
          <w:szCs w:val="28"/>
        </w:rPr>
        <w:t>R</w:t>
      </w:r>
      <w:r w:rsidR="00F44968" w:rsidRPr="00841E69">
        <w:rPr>
          <w:rFonts w:cstheme="minorHAnsi"/>
          <w:sz w:val="28"/>
          <w:szCs w:val="28"/>
        </w:rPr>
        <w:t xml:space="preserve">egional level documents and applying them </w:t>
      </w:r>
      <w:r w:rsidR="002A3993">
        <w:rPr>
          <w:rFonts w:cstheme="minorHAnsi"/>
          <w:sz w:val="28"/>
          <w:szCs w:val="28"/>
        </w:rPr>
        <w:t>in line with</w:t>
      </w:r>
      <w:r w:rsidR="00D1317C">
        <w:rPr>
          <w:rFonts w:cstheme="minorHAnsi"/>
          <w:sz w:val="28"/>
          <w:szCs w:val="28"/>
        </w:rPr>
        <w:t xml:space="preserve"> the overarching policy direction</w:t>
      </w:r>
      <w:r w:rsidR="00F44968" w:rsidRPr="00841E69">
        <w:rPr>
          <w:rFonts w:cstheme="minorHAnsi"/>
          <w:sz w:val="28"/>
          <w:szCs w:val="28"/>
        </w:rPr>
        <w:t xml:space="preserve"> of the State</w:t>
      </w:r>
      <w:r w:rsidR="00AB4F26" w:rsidRPr="00841E69">
        <w:rPr>
          <w:rFonts w:cstheme="minorHAnsi"/>
          <w:sz w:val="28"/>
          <w:szCs w:val="28"/>
        </w:rPr>
        <w:t>., a</w:t>
      </w:r>
      <w:r w:rsidR="00590D6B" w:rsidRPr="00841E69">
        <w:rPr>
          <w:rFonts w:cstheme="minorHAnsi"/>
          <w:sz w:val="28"/>
          <w:szCs w:val="28"/>
        </w:rPr>
        <w:t>nd</w:t>
      </w:r>
    </w:p>
    <w:p w14:paraId="682499AE" w14:textId="77777777" w:rsidR="005564DE" w:rsidRPr="00841E69" w:rsidRDefault="00590D6B" w:rsidP="008D2406">
      <w:pPr>
        <w:pStyle w:val="ListParagraph"/>
        <w:numPr>
          <w:ilvl w:val="0"/>
          <w:numId w:val="23"/>
        </w:numPr>
        <w:spacing w:after="0" w:line="480" w:lineRule="auto"/>
        <w:jc w:val="both"/>
        <w:rPr>
          <w:rFonts w:cstheme="minorHAnsi"/>
          <w:sz w:val="28"/>
          <w:szCs w:val="28"/>
        </w:rPr>
      </w:pPr>
      <w:r w:rsidRPr="00841E69">
        <w:rPr>
          <w:rFonts w:cstheme="minorHAnsi"/>
          <w:sz w:val="28"/>
          <w:szCs w:val="28"/>
        </w:rPr>
        <w:lastRenderedPageBreak/>
        <w:t>Joint agreement on supply of information on project prioritization, costing template and KPIs template and other report in the document</w:t>
      </w:r>
    </w:p>
    <w:p w14:paraId="0429250F" w14:textId="3EB3A1A4" w:rsidR="008C4113" w:rsidRPr="00841E69" w:rsidRDefault="005564DE" w:rsidP="008D2406">
      <w:pPr>
        <w:spacing w:after="0" w:line="480" w:lineRule="auto"/>
        <w:ind w:firstLine="720"/>
        <w:jc w:val="both"/>
        <w:rPr>
          <w:rFonts w:cstheme="minorHAnsi"/>
          <w:sz w:val="28"/>
          <w:szCs w:val="28"/>
        </w:rPr>
      </w:pPr>
      <w:r w:rsidRPr="00841E69">
        <w:rPr>
          <w:rFonts w:cstheme="minorHAnsi"/>
          <w:color w:val="000000" w:themeColor="text1"/>
          <w:sz w:val="28"/>
          <w:szCs w:val="28"/>
        </w:rPr>
        <w:t>The total costs of programmes for each year is N</w:t>
      </w:r>
      <w:r w:rsidR="00FB26CA" w:rsidRPr="00841E69">
        <w:rPr>
          <w:rFonts w:cstheme="minorHAnsi"/>
          <w:color w:val="000000" w:themeColor="text1"/>
          <w:sz w:val="28"/>
          <w:szCs w:val="28"/>
        </w:rPr>
        <w:t>8</w:t>
      </w:r>
      <w:r w:rsidR="00B74AF5" w:rsidRPr="00841E69">
        <w:rPr>
          <w:rFonts w:cstheme="minorHAnsi"/>
          <w:color w:val="000000" w:themeColor="text1"/>
          <w:sz w:val="28"/>
          <w:szCs w:val="28"/>
        </w:rPr>
        <w:t>,465</w:t>
      </w:r>
      <w:r w:rsidR="00FB26CA" w:rsidRPr="00841E69">
        <w:rPr>
          <w:rFonts w:cstheme="minorHAnsi"/>
          <w:color w:val="000000" w:themeColor="text1"/>
          <w:sz w:val="28"/>
          <w:szCs w:val="28"/>
        </w:rPr>
        <w:t>,0</w:t>
      </w:r>
      <w:r w:rsidR="00B74AF5" w:rsidRPr="00841E69">
        <w:rPr>
          <w:rFonts w:cstheme="minorHAnsi"/>
          <w:color w:val="000000" w:themeColor="text1"/>
          <w:sz w:val="28"/>
          <w:szCs w:val="28"/>
        </w:rPr>
        <w:t>00</w:t>
      </w:r>
      <w:r w:rsidR="00FB26CA" w:rsidRPr="00841E69">
        <w:rPr>
          <w:rFonts w:cstheme="minorHAnsi"/>
          <w:color w:val="000000" w:themeColor="text1"/>
          <w:sz w:val="28"/>
          <w:szCs w:val="28"/>
        </w:rPr>
        <w:t>,</w:t>
      </w:r>
      <w:r w:rsidR="00B74AF5" w:rsidRPr="00841E69">
        <w:rPr>
          <w:rFonts w:cstheme="minorHAnsi"/>
          <w:color w:val="000000" w:themeColor="text1"/>
          <w:sz w:val="28"/>
          <w:szCs w:val="28"/>
        </w:rPr>
        <w:t>00</w:t>
      </w:r>
      <w:r w:rsidR="00FB26CA" w:rsidRPr="00841E69">
        <w:rPr>
          <w:rFonts w:cstheme="minorHAnsi"/>
          <w:color w:val="000000" w:themeColor="text1"/>
          <w:sz w:val="28"/>
          <w:szCs w:val="28"/>
        </w:rPr>
        <w:t>0.00</w:t>
      </w:r>
      <w:r w:rsidR="00D6465A" w:rsidRPr="00841E69">
        <w:rPr>
          <w:rFonts w:cstheme="minorHAnsi"/>
          <w:color w:val="000000" w:themeColor="text1"/>
          <w:sz w:val="28"/>
          <w:szCs w:val="28"/>
        </w:rPr>
        <w:t xml:space="preserve"> for 202</w:t>
      </w:r>
      <w:r w:rsidR="006230F0" w:rsidRPr="00841E69">
        <w:rPr>
          <w:rFonts w:cstheme="minorHAnsi"/>
          <w:color w:val="000000" w:themeColor="text1"/>
          <w:sz w:val="28"/>
          <w:szCs w:val="28"/>
        </w:rPr>
        <w:t>3</w:t>
      </w:r>
      <w:r w:rsidR="00D6465A" w:rsidRPr="00841E69">
        <w:rPr>
          <w:rFonts w:cstheme="minorHAnsi"/>
          <w:color w:val="000000" w:themeColor="text1"/>
          <w:sz w:val="28"/>
          <w:szCs w:val="28"/>
        </w:rPr>
        <w:t>, N</w:t>
      </w:r>
      <w:r w:rsidR="005B1E31" w:rsidRPr="00841E69">
        <w:rPr>
          <w:rFonts w:cstheme="minorHAnsi"/>
          <w:color w:val="000000" w:themeColor="text1"/>
          <w:sz w:val="28"/>
          <w:szCs w:val="28"/>
        </w:rPr>
        <w:t>8,888</w:t>
      </w:r>
      <w:r w:rsidR="00FB26CA" w:rsidRPr="00841E69">
        <w:rPr>
          <w:rFonts w:cstheme="minorHAnsi"/>
          <w:color w:val="000000" w:themeColor="text1"/>
          <w:sz w:val="28"/>
          <w:szCs w:val="28"/>
        </w:rPr>
        <w:t>,000</w:t>
      </w:r>
      <w:r w:rsidR="005B1E31" w:rsidRPr="00841E69">
        <w:rPr>
          <w:rFonts w:cstheme="minorHAnsi"/>
          <w:color w:val="000000" w:themeColor="text1"/>
          <w:sz w:val="28"/>
          <w:szCs w:val="28"/>
        </w:rPr>
        <w:t>,000.00</w:t>
      </w:r>
      <w:r w:rsidR="00792D83" w:rsidRPr="00841E69">
        <w:rPr>
          <w:rFonts w:cstheme="minorHAnsi"/>
          <w:color w:val="000000" w:themeColor="text1"/>
          <w:sz w:val="28"/>
          <w:szCs w:val="28"/>
        </w:rPr>
        <w:t xml:space="preserve"> for 202</w:t>
      </w:r>
      <w:r w:rsidR="006230F0" w:rsidRPr="00841E69">
        <w:rPr>
          <w:rFonts w:cstheme="minorHAnsi"/>
          <w:color w:val="000000" w:themeColor="text1"/>
          <w:sz w:val="28"/>
          <w:szCs w:val="28"/>
        </w:rPr>
        <w:t>4</w:t>
      </w:r>
      <w:r w:rsidR="00792D83" w:rsidRPr="00841E69">
        <w:rPr>
          <w:rFonts w:cstheme="minorHAnsi"/>
          <w:color w:val="000000" w:themeColor="text1"/>
          <w:sz w:val="28"/>
          <w:szCs w:val="28"/>
        </w:rPr>
        <w:t xml:space="preserve"> and N</w:t>
      </w:r>
      <w:r w:rsidR="005B1E31" w:rsidRPr="00841E69">
        <w:rPr>
          <w:rFonts w:cstheme="minorHAnsi"/>
          <w:color w:val="000000" w:themeColor="text1"/>
          <w:sz w:val="28"/>
          <w:szCs w:val="28"/>
        </w:rPr>
        <w:t>9,332,662,5</w:t>
      </w:r>
      <w:r w:rsidR="00FB26CA" w:rsidRPr="00841E69">
        <w:rPr>
          <w:rFonts w:cstheme="minorHAnsi"/>
          <w:color w:val="000000" w:themeColor="text1"/>
          <w:sz w:val="28"/>
          <w:szCs w:val="28"/>
        </w:rPr>
        <w:t>00</w:t>
      </w:r>
      <w:r w:rsidR="005B1E31" w:rsidRPr="00841E69">
        <w:rPr>
          <w:rFonts w:cstheme="minorHAnsi"/>
          <w:color w:val="000000" w:themeColor="text1"/>
          <w:sz w:val="28"/>
          <w:szCs w:val="28"/>
        </w:rPr>
        <w:t>.0</w:t>
      </w:r>
      <w:r w:rsidR="00FB26CA" w:rsidRPr="00841E69">
        <w:rPr>
          <w:rFonts w:cstheme="minorHAnsi"/>
          <w:color w:val="000000" w:themeColor="text1"/>
          <w:sz w:val="28"/>
          <w:szCs w:val="28"/>
        </w:rPr>
        <w:t>0</w:t>
      </w:r>
      <w:r w:rsidR="00792D83" w:rsidRPr="00841E69">
        <w:rPr>
          <w:rFonts w:cstheme="minorHAnsi"/>
          <w:color w:val="000000" w:themeColor="text1"/>
          <w:sz w:val="28"/>
          <w:szCs w:val="28"/>
        </w:rPr>
        <w:t xml:space="preserve"> for 202</w:t>
      </w:r>
      <w:r w:rsidR="006230F0" w:rsidRPr="00841E69">
        <w:rPr>
          <w:rFonts w:cstheme="minorHAnsi"/>
          <w:color w:val="000000" w:themeColor="text1"/>
          <w:sz w:val="28"/>
          <w:szCs w:val="28"/>
        </w:rPr>
        <w:t>5</w:t>
      </w:r>
      <w:r w:rsidR="007E5CEB" w:rsidRPr="00841E69">
        <w:rPr>
          <w:rFonts w:cstheme="minorHAnsi"/>
          <w:color w:val="FF0000"/>
          <w:sz w:val="28"/>
          <w:szCs w:val="28"/>
        </w:rPr>
        <w:t xml:space="preserve">. </w:t>
      </w:r>
      <w:r w:rsidR="007E5CEB" w:rsidRPr="00841E69">
        <w:rPr>
          <w:rFonts w:cstheme="minorHAnsi"/>
          <w:sz w:val="28"/>
          <w:szCs w:val="28"/>
        </w:rPr>
        <w:t>The total costs were brought within the indicative budget ceilings b</w:t>
      </w:r>
      <w:r w:rsidR="006230F0" w:rsidRPr="00841E69">
        <w:rPr>
          <w:rFonts w:cstheme="minorHAnsi"/>
          <w:sz w:val="28"/>
          <w:szCs w:val="28"/>
        </w:rPr>
        <w:t>y allocation to respective MEDA</w:t>
      </w:r>
      <w:r w:rsidR="007E5CEB" w:rsidRPr="00841E69">
        <w:rPr>
          <w:rFonts w:cstheme="minorHAnsi"/>
          <w:sz w:val="28"/>
          <w:szCs w:val="28"/>
        </w:rPr>
        <w:t>s based on their 20</w:t>
      </w:r>
      <w:r w:rsidR="005558A3" w:rsidRPr="00841E69">
        <w:rPr>
          <w:rFonts w:cstheme="minorHAnsi"/>
          <w:sz w:val="28"/>
          <w:szCs w:val="28"/>
        </w:rPr>
        <w:t>2</w:t>
      </w:r>
      <w:r w:rsidR="00482D9C" w:rsidRPr="00841E69">
        <w:rPr>
          <w:rFonts w:cstheme="minorHAnsi"/>
          <w:sz w:val="28"/>
          <w:szCs w:val="28"/>
        </w:rPr>
        <w:t>2</w:t>
      </w:r>
      <w:r w:rsidR="007E5CEB" w:rsidRPr="00841E69">
        <w:rPr>
          <w:rFonts w:cstheme="minorHAnsi"/>
          <w:sz w:val="28"/>
          <w:szCs w:val="28"/>
        </w:rPr>
        <w:t xml:space="preserve"> approved estimates.</w:t>
      </w:r>
    </w:p>
    <w:p w14:paraId="744B34EC" w14:textId="41C81881" w:rsidR="00FA5667" w:rsidRPr="00841E69" w:rsidRDefault="00A35071" w:rsidP="008D2406">
      <w:pPr>
        <w:spacing w:after="0" w:line="480" w:lineRule="auto"/>
        <w:jc w:val="both"/>
        <w:rPr>
          <w:rFonts w:cstheme="minorHAnsi"/>
          <w:sz w:val="28"/>
          <w:szCs w:val="28"/>
        </w:rPr>
      </w:pPr>
      <w:r w:rsidRPr="00841E69">
        <w:rPr>
          <w:rFonts w:cstheme="minorHAnsi"/>
          <w:sz w:val="28"/>
          <w:szCs w:val="28"/>
        </w:rPr>
        <w:tab/>
        <w:t xml:space="preserve">The monitoring and evaluation plan will be done on quarterly basis to track budget implementation schedule and various challenges facing budget implementation. </w:t>
      </w:r>
      <w:r w:rsidR="002A3993">
        <w:rPr>
          <w:rFonts w:cstheme="minorHAnsi"/>
          <w:sz w:val="28"/>
          <w:szCs w:val="28"/>
        </w:rPr>
        <w:t xml:space="preserve"> </w:t>
      </w:r>
      <w:r w:rsidRPr="00841E69">
        <w:rPr>
          <w:rFonts w:cstheme="minorHAnsi"/>
          <w:sz w:val="28"/>
          <w:szCs w:val="28"/>
        </w:rPr>
        <w:t xml:space="preserve">At the issuance of Monitoring and Performance evaluation circular, </w:t>
      </w:r>
      <w:r w:rsidR="002A3993">
        <w:rPr>
          <w:rFonts w:cstheme="minorHAnsi"/>
          <w:sz w:val="28"/>
          <w:szCs w:val="28"/>
        </w:rPr>
        <w:t>data on implementation of the MTSS</w:t>
      </w:r>
      <w:r w:rsidR="006A7D8C">
        <w:rPr>
          <w:rFonts w:cstheme="minorHAnsi"/>
          <w:sz w:val="28"/>
          <w:szCs w:val="28"/>
        </w:rPr>
        <w:t>,</w:t>
      </w:r>
      <w:r w:rsidR="002A3993">
        <w:rPr>
          <w:rFonts w:cstheme="minorHAnsi"/>
          <w:sz w:val="28"/>
          <w:szCs w:val="28"/>
        </w:rPr>
        <w:t xml:space="preserve"> </w:t>
      </w:r>
      <w:r w:rsidRPr="00841E69">
        <w:rPr>
          <w:rFonts w:cstheme="minorHAnsi"/>
          <w:sz w:val="28"/>
          <w:szCs w:val="28"/>
        </w:rPr>
        <w:t>at the end of the quarter</w:t>
      </w:r>
      <w:r w:rsidR="006A7D8C">
        <w:rPr>
          <w:rFonts w:cstheme="minorHAnsi"/>
          <w:sz w:val="28"/>
          <w:szCs w:val="28"/>
        </w:rPr>
        <w:t>,</w:t>
      </w:r>
      <w:r w:rsidRPr="00841E69">
        <w:rPr>
          <w:rFonts w:cstheme="minorHAnsi"/>
          <w:sz w:val="28"/>
          <w:szCs w:val="28"/>
        </w:rPr>
        <w:t xml:space="preserve"> will be supplied for State </w:t>
      </w:r>
      <w:r w:rsidR="00FA5667" w:rsidRPr="00841E69">
        <w:rPr>
          <w:rFonts w:cstheme="minorHAnsi"/>
          <w:sz w:val="28"/>
          <w:szCs w:val="28"/>
        </w:rPr>
        <w:t>analysis of budget performance.</w:t>
      </w:r>
    </w:p>
    <w:p w14:paraId="397F51DE" w14:textId="18D0C8AD" w:rsidR="00D018BD" w:rsidRPr="00841E69" w:rsidRDefault="00FA5667" w:rsidP="008D2406">
      <w:pPr>
        <w:spacing w:after="0" w:line="480" w:lineRule="auto"/>
        <w:jc w:val="both"/>
        <w:rPr>
          <w:rFonts w:cstheme="minorHAnsi"/>
          <w:sz w:val="28"/>
          <w:szCs w:val="28"/>
        </w:rPr>
      </w:pPr>
      <w:r w:rsidRPr="00841E69">
        <w:rPr>
          <w:rFonts w:cstheme="minorHAnsi"/>
          <w:sz w:val="28"/>
          <w:szCs w:val="28"/>
        </w:rPr>
        <w:tab/>
        <w:t>The critical success factor for the impleme</w:t>
      </w:r>
      <w:r w:rsidR="0080738D" w:rsidRPr="00841E69">
        <w:rPr>
          <w:rFonts w:cstheme="minorHAnsi"/>
          <w:sz w:val="28"/>
          <w:szCs w:val="28"/>
        </w:rPr>
        <w:t xml:space="preserve">ntation of the document is timely release of fund to the sector to implement </w:t>
      </w:r>
      <w:r w:rsidR="00D1317C">
        <w:rPr>
          <w:rFonts w:cstheme="minorHAnsi"/>
          <w:sz w:val="28"/>
          <w:szCs w:val="28"/>
        </w:rPr>
        <w:t xml:space="preserve">the </w:t>
      </w:r>
      <w:r w:rsidR="0080738D" w:rsidRPr="00841E69">
        <w:rPr>
          <w:rFonts w:cstheme="minorHAnsi"/>
          <w:sz w:val="28"/>
          <w:szCs w:val="28"/>
        </w:rPr>
        <w:t>programmes</w:t>
      </w:r>
      <w:r w:rsidRPr="00841E69">
        <w:rPr>
          <w:rFonts w:cstheme="minorHAnsi"/>
          <w:sz w:val="28"/>
          <w:szCs w:val="28"/>
        </w:rPr>
        <w:t>.</w:t>
      </w:r>
      <w:r w:rsidR="00D018BD" w:rsidRPr="00841E69">
        <w:rPr>
          <w:rFonts w:cstheme="minorHAnsi"/>
          <w:sz w:val="28"/>
          <w:szCs w:val="28"/>
        </w:rPr>
        <w:br w:type="page"/>
      </w:r>
    </w:p>
    <w:p w14:paraId="64748BEF" w14:textId="77777777" w:rsidR="008C4113" w:rsidRPr="00A003A6" w:rsidRDefault="008C4113" w:rsidP="008D2406">
      <w:pPr>
        <w:pStyle w:val="Heading1"/>
        <w:spacing w:before="0" w:line="240" w:lineRule="auto"/>
        <w:jc w:val="both"/>
        <w:rPr>
          <w:rFonts w:asciiTheme="minorHAnsi" w:hAnsiTheme="minorHAnsi" w:cstheme="minorHAnsi"/>
          <w:color w:val="auto"/>
          <w:sz w:val="40"/>
          <w:szCs w:val="40"/>
        </w:rPr>
      </w:pPr>
      <w:bookmarkStart w:id="9" w:name="_Toc11000112"/>
      <w:r w:rsidRPr="00A003A6">
        <w:rPr>
          <w:rFonts w:asciiTheme="minorHAnsi" w:hAnsiTheme="minorHAnsi" w:cstheme="minorHAnsi"/>
          <w:color w:val="auto"/>
          <w:sz w:val="40"/>
          <w:szCs w:val="40"/>
        </w:rPr>
        <w:lastRenderedPageBreak/>
        <w:t>Chapter One:</w:t>
      </w:r>
      <w:r w:rsidR="000779B7" w:rsidRPr="00A003A6">
        <w:rPr>
          <w:rFonts w:asciiTheme="minorHAnsi" w:hAnsiTheme="minorHAnsi" w:cstheme="minorHAnsi"/>
          <w:color w:val="auto"/>
          <w:sz w:val="40"/>
          <w:szCs w:val="40"/>
        </w:rPr>
        <w:tab/>
      </w:r>
      <w:r w:rsidRPr="00A003A6">
        <w:rPr>
          <w:rFonts w:asciiTheme="minorHAnsi" w:hAnsiTheme="minorHAnsi" w:cstheme="minorHAnsi"/>
          <w:color w:val="auto"/>
          <w:sz w:val="40"/>
          <w:szCs w:val="40"/>
        </w:rPr>
        <w:t>Introduction</w:t>
      </w:r>
      <w:bookmarkEnd w:id="9"/>
    </w:p>
    <w:p w14:paraId="66294B4E" w14:textId="77777777" w:rsidR="008C4113" w:rsidRPr="00A003A6" w:rsidRDefault="008C4113" w:rsidP="008D2406">
      <w:pPr>
        <w:spacing w:after="0" w:line="240" w:lineRule="auto"/>
        <w:jc w:val="both"/>
        <w:rPr>
          <w:rFonts w:cstheme="minorHAnsi"/>
          <w:sz w:val="40"/>
          <w:szCs w:val="40"/>
        </w:rPr>
      </w:pPr>
    </w:p>
    <w:p w14:paraId="593AD65C" w14:textId="77777777" w:rsidR="008C4113" w:rsidRPr="00A003A6" w:rsidRDefault="008C4113" w:rsidP="008D2406">
      <w:pPr>
        <w:pStyle w:val="Heading2"/>
        <w:spacing w:before="0" w:line="240" w:lineRule="auto"/>
        <w:jc w:val="both"/>
        <w:rPr>
          <w:rFonts w:asciiTheme="minorHAnsi" w:hAnsiTheme="minorHAnsi" w:cstheme="minorHAnsi"/>
          <w:color w:val="auto"/>
          <w:sz w:val="40"/>
          <w:szCs w:val="40"/>
        </w:rPr>
      </w:pPr>
      <w:bookmarkStart w:id="10" w:name="_Toc11000113"/>
      <w:r w:rsidRPr="00A003A6">
        <w:rPr>
          <w:rFonts w:asciiTheme="minorHAnsi" w:hAnsiTheme="minorHAnsi" w:cstheme="minorHAnsi"/>
          <w:color w:val="auto"/>
          <w:sz w:val="40"/>
          <w:szCs w:val="40"/>
        </w:rPr>
        <w:t>1.1</w:t>
      </w:r>
      <w:r w:rsidRPr="00A003A6">
        <w:rPr>
          <w:rFonts w:asciiTheme="minorHAnsi" w:hAnsiTheme="minorHAnsi" w:cstheme="minorHAnsi"/>
          <w:color w:val="auto"/>
          <w:sz w:val="40"/>
          <w:szCs w:val="40"/>
        </w:rPr>
        <w:tab/>
        <w:t xml:space="preserve">Objectives of the </w:t>
      </w:r>
      <w:r w:rsidR="00DF6C0B" w:rsidRPr="00A003A6">
        <w:rPr>
          <w:rFonts w:asciiTheme="minorHAnsi" w:hAnsiTheme="minorHAnsi" w:cstheme="minorHAnsi"/>
          <w:color w:val="auto"/>
          <w:sz w:val="40"/>
          <w:szCs w:val="40"/>
        </w:rPr>
        <w:t xml:space="preserve">MTSS </w:t>
      </w:r>
      <w:r w:rsidRPr="00A003A6">
        <w:rPr>
          <w:rFonts w:asciiTheme="minorHAnsi" w:hAnsiTheme="minorHAnsi" w:cstheme="minorHAnsi"/>
          <w:color w:val="auto"/>
          <w:sz w:val="40"/>
          <w:szCs w:val="40"/>
        </w:rPr>
        <w:t>Document</w:t>
      </w:r>
      <w:bookmarkEnd w:id="10"/>
    </w:p>
    <w:p w14:paraId="413E7E42" w14:textId="77777777" w:rsidR="008C4113" w:rsidRPr="00841E69" w:rsidRDefault="008C4113" w:rsidP="008D2406">
      <w:pPr>
        <w:spacing w:after="0" w:line="240" w:lineRule="auto"/>
        <w:jc w:val="both"/>
        <w:rPr>
          <w:rFonts w:cstheme="minorHAnsi"/>
          <w:sz w:val="28"/>
          <w:szCs w:val="28"/>
        </w:rPr>
      </w:pPr>
    </w:p>
    <w:p w14:paraId="157E86F7" w14:textId="2CA3B3F2" w:rsidR="00757B98" w:rsidRPr="00841E69" w:rsidRDefault="00DA2442" w:rsidP="008D2406">
      <w:pPr>
        <w:pStyle w:val="BodyText"/>
        <w:spacing w:line="36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This document is the </w:t>
      </w:r>
      <w:r w:rsidR="00757B98" w:rsidRPr="00841E69">
        <w:rPr>
          <w:rFonts w:asciiTheme="minorHAnsi" w:hAnsiTheme="minorHAnsi" w:cstheme="minorHAnsi"/>
          <w:sz w:val="28"/>
          <w:szCs w:val="28"/>
        </w:rPr>
        <w:t>Medium Term Se</w:t>
      </w:r>
      <w:r w:rsidR="0092371A">
        <w:rPr>
          <w:rFonts w:asciiTheme="minorHAnsi" w:hAnsiTheme="minorHAnsi" w:cstheme="minorHAnsi"/>
          <w:sz w:val="28"/>
          <w:szCs w:val="28"/>
        </w:rPr>
        <w:t xml:space="preserve">ctor Strategy designed </w:t>
      </w:r>
      <w:r w:rsidR="0092371A" w:rsidRPr="0092371A">
        <w:rPr>
          <w:rFonts w:asciiTheme="minorHAnsi" w:hAnsiTheme="minorHAnsi" w:cstheme="minorHAnsi"/>
          <w:sz w:val="28"/>
          <w:szCs w:val="28"/>
        </w:rPr>
        <w:t xml:space="preserve">to </w:t>
      </w:r>
      <w:r w:rsidR="00D1317C" w:rsidRPr="0092371A">
        <w:rPr>
          <w:rFonts w:asciiTheme="minorHAnsi" w:hAnsiTheme="minorHAnsi" w:cstheme="minorHAnsi"/>
          <w:sz w:val="28"/>
          <w:szCs w:val="28"/>
        </w:rPr>
        <w:t>describe</w:t>
      </w:r>
      <w:r w:rsidR="00757B98" w:rsidRPr="00841E69">
        <w:rPr>
          <w:rFonts w:asciiTheme="minorHAnsi" w:hAnsiTheme="minorHAnsi" w:cstheme="minorHAnsi"/>
          <w:sz w:val="28"/>
          <w:szCs w:val="28"/>
        </w:rPr>
        <w:t xml:space="preserve"> the State Government planning strategies to direct the Agricultural sector programmes and financial commitment in the medium term. It aims at harmonizing the programmes and strategies of the sector, taking cognizance of the available limited resources.</w:t>
      </w:r>
    </w:p>
    <w:p w14:paraId="22F7B862" w14:textId="77777777" w:rsidR="008C4113" w:rsidRPr="00841E69" w:rsidRDefault="008C4113" w:rsidP="008D2406">
      <w:pPr>
        <w:pStyle w:val="Heading2"/>
        <w:spacing w:before="0" w:line="240" w:lineRule="auto"/>
        <w:jc w:val="both"/>
        <w:rPr>
          <w:rFonts w:asciiTheme="minorHAnsi" w:hAnsiTheme="minorHAnsi" w:cstheme="minorHAnsi"/>
          <w:color w:val="auto"/>
          <w:sz w:val="28"/>
          <w:szCs w:val="28"/>
        </w:rPr>
      </w:pPr>
      <w:bookmarkStart w:id="11" w:name="_Toc11000114"/>
      <w:r w:rsidRPr="00841E69">
        <w:rPr>
          <w:rFonts w:asciiTheme="minorHAnsi" w:hAnsiTheme="minorHAnsi" w:cstheme="minorHAnsi"/>
          <w:color w:val="auto"/>
          <w:sz w:val="28"/>
          <w:szCs w:val="28"/>
        </w:rPr>
        <w:t>1.2</w:t>
      </w:r>
      <w:r w:rsidRPr="00841E69">
        <w:rPr>
          <w:rFonts w:asciiTheme="minorHAnsi" w:hAnsiTheme="minorHAnsi" w:cstheme="minorHAnsi"/>
          <w:color w:val="auto"/>
          <w:sz w:val="28"/>
          <w:szCs w:val="28"/>
        </w:rPr>
        <w:tab/>
        <w:t>Summary of the Process used</w:t>
      </w:r>
      <w:r w:rsidR="00955252" w:rsidRPr="00841E69">
        <w:rPr>
          <w:rFonts w:asciiTheme="minorHAnsi" w:hAnsiTheme="minorHAnsi" w:cstheme="minorHAnsi"/>
          <w:color w:val="auto"/>
          <w:sz w:val="28"/>
          <w:szCs w:val="28"/>
        </w:rPr>
        <w:t xml:space="preserve"> for the MTSS Development</w:t>
      </w:r>
      <w:bookmarkEnd w:id="11"/>
    </w:p>
    <w:p w14:paraId="14693F34" w14:textId="77777777" w:rsidR="008C4113" w:rsidRPr="00841E69" w:rsidRDefault="008C4113" w:rsidP="008D2406">
      <w:pPr>
        <w:spacing w:after="0" w:line="240" w:lineRule="auto"/>
        <w:jc w:val="both"/>
        <w:rPr>
          <w:rFonts w:cstheme="minorHAnsi"/>
          <w:sz w:val="28"/>
          <w:szCs w:val="28"/>
        </w:rPr>
      </w:pPr>
    </w:p>
    <w:p w14:paraId="24AA58D4" w14:textId="2719B15F" w:rsidR="001031F3" w:rsidRPr="00841E69" w:rsidRDefault="001031F3" w:rsidP="008D2406">
      <w:pPr>
        <w:spacing w:after="0" w:line="360" w:lineRule="auto"/>
        <w:ind w:left="180"/>
        <w:jc w:val="both"/>
        <w:rPr>
          <w:rFonts w:cstheme="minorHAnsi"/>
          <w:sz w:val="28"/>
          <w:szCs w:val="28"/>
        </w:rPr>
      </w:pPr>
      <w:r w:rsidRPr="00841E69">
        <w:rPr>
          <w:rFonts w:cstheme="minorHAnsi"/>
          <w:sz w:val="28"/>
          <w:szCs w:val="28"/>
        </w:rPr>
        <w:t>The document was developed by reviewing the existing Vision 20:2020 documents (both State and National Components),</w:t>
      </w:r>
      <w:r w:rsidR="00482D9C" w:rsidRPr="00841E69">
        <w:rPr>
          <w:rFonts w:cstheme="minorHAnsi"/>
          <w:sz w:val="28"/>
          <w:szCs w:val="28"/>
        </w:rPr>
        <w:t xml:space="preserve"> </w:t>
      </w:r>
      <w:r w:rsidR="00CC707A" w:rsidRPr="00841E69">
        <w:rPr>
          <w:rFonts w:cstheme="minorHAnsi"/>
          <w:sz w:val="28"/>
          <w:szCs w:val="28"/>
        </w:rPr>
        <w:t xml:space="preserve">Millennium Development Goals (MDG), National Economic Empowerment Development Strategies (NEEDS), </w:t>
      </w:r>
      <w:r w:rsidR="00482D9C" w:rsidRPr="00841E69">
        <w:rPr>
          <w:rFonts w:cstheme="minorHAnsi"/>
          <w:sz w:val="28"/>
          <w:szCs w:val="28"/>
        </w:rPr>
        <w:t xml:space="preserve">Economic Recovery and Growth Plan (ERGP), </w:t>
      </w:r>
      <w:r w:rsidRPr="00841E69">
        <w:rPr>
          <w:rFonts w:cstheme="minorHAnsi"/>
          <w:sz w:val="28"/>
          <w:szCs w:val="28"/>
        </w:rPr>
        <w:t xml:space="preserve"> Agricultural Policy document, Forestry Policy, </w:t>
      </w:r>
      <w:r w:rsidR="00482D9C" w:rsidRPr="00841E69">
        <w:rPr>
          <w:rFonts w:cstheme="minorHAnsi"/>
          <w:sz w:val="28"/>
          <w:szCs w:val="28"/>
        </w:rPr>
        <w:t xml:space="preserve">Ondo State Produce and Allied Matters Law, </w:t>
      </w:r>
      <w:r w:rsidR="00CC707A" w:rsidRPr="00841E69">
        <w:rPr>
          <w:rFonts w:cstheme="minorHAnsi"/>
          <w:sz w:val="28"/>
          <w:szCs w:val="28"/>
        </w:rPr>
        <w:t>Agricultural Inputs Supply Agency Law,</w:t>
      </w:r>
      <w:r w:rsidR="00482D9C" w:rsidRPr="00841E69">
        <w:rPr>
          <w:rFonts w:cstheme="minorHAnsi"/>
          <w:sz w:val="28"/>
          <w:szCs w:val="28"/>
        </w:rPr>
        <w:t xml:space="preserve"> </w:t>
      </w:r>
      <w:r w:rsidRPr="00841E69">
        <w:rPr>
          <w:rFonts w:cstheme="minorHAnsi"/>
          <w:sz w:val="28"/>
          <w:szCs w:val="28"/>
        </w:rPr>
        <w:t>FADAMA III</w:t>
      </w:r>
      <w:r w:rsidR="00482D9C" w:rsidRPr="00841E69">
        <w:rPr>
          <w:rFonts w:cstheme="minorHAnsi"/>
          <w:sz w:val="28"/>
          <w:szCs w:val="28"/>
        </w:rPr>
        <w:t xml:space="preserve"> Ondo-CARES</w:t>
      </w:r>
      <w:r w:rsidRPr="00841E69">
        <w:rPr>
          <w:rFonts w:cstheme="minorHAnsi"/>
          <w:sz w:val="28"/>
          <w:szCs w:val="28"/>
        </w:rPr>
        <w:t xml:space="preserve"> Policy document, past budgetary provisions, actual budget performance of the sector and revenue generatio</w:t>
      </w:r>
      <w:r w:rsidR="00CC707A" w:rsidRPr="00841E69">
        <w:rPr>
          <w:rFonts w:cstheme="minorHAnsi"/>
          <w:sz w:val="28"/>
          <w:szCs w:val="28"/>
        </w:rPr>
        <w:t xml:space="preserve">ns for the years 2021 and 2022 </w:t>
      </w:r>
      <w:r w:rsidRPr="00841E69">
        <w:rPr>
          <w:rFonts w:cstheme="minorHAnsi"/>
          <w:sz w:val="28"/>
          <w:szCs w:val="28"/>
        </w:rPr>
        <w:t xml:space="preserve">. The Accounting Officers within the sector were fully involved in the area of programmes and strategies development. The Sector Planning Team (SPT) collated, synergized and developed the document for subsequent review by the Sector MTSS Committee under the chairmanship of the Permanent Secretaries of Ministries of Agriculture and </w:t>
      </w:r>
      <w:r w:rsidR="00CC707A" w:rsidRPr="00841E69">
        <w:rPr>
          <w:rFonts w:cstheme="minorHAnsi"/>
          <w:sz w:val="28"/>
          <w:szCs w:val="28"/>
        </w:rPr>
        <w:t>Forestry</w:t>
      </w:r>
      <w:r w:rsidRPr="00841E69">
        <w:rPr>
          <w:rFonts w:cstheme="minorHAnsi"/>
          <w:sz w:val="28"/>
          <w:szCs w:val="28"/>
        </w:rPr>
        <w:t>.</w:t>
      </w:r>
    </w:p>
    <w:p w14:paraId="361E7390" w14:textId="77777777" w:rsidR="001031F3" w:rsidRPr="00841E69" w:rsidRDefault="001031F3" w:rsidP="008D2406">
      <w:pPr>
        <w:spacing w:after="0" w:line="360" w:lineRule="auto"/>
        <w:ind w:left="180"/>
        <w:jc w:val="both"/>
        <w:rPr>
          <w:rFonts w:cstheme="minorHAnsi"/>
          <w:sz w:val="28"/>
          <w:szCs w:val="28"/>
        </w:rPr>
      </w:pPr>
      <w:r w:rsidRPr="00841E69">
        <w:rPr>
          <w:rFonts w:cstheme="minorHAnsi"/>
          <w:sz w:val="28"/>
          <w:szCs w:val="28"/>
        </w:rPr>
        <w:t>In the course of developing this document, few challenges were encountered in the following areas:</w:t>
      </w:r>
    </w:p>
    <w:p w14:paraId="49443E25" w14:textId="77777777" w:rsidR="001031F3" w:rsidRPr="00841E69" w:rsidRDefault="001031F3" w:rsidP="008D2406">
      <w:pPr>
        <w:numPr>
          <w:ilvl w:val="0"/>
          <w:numId w:val="16"/>
        </w:numPr>
        <w:spacing w:after="0" w:line="360" w:lineRule="auto"/>
        <w:ind w:left="720" w:hanging="270"/>
        <w:jc w:val="both"/>
        <w:rPr>
          <w:rFonts w:cstheme="minorHAnsi"/>
          <w:sz w:val="28"/>
          <w:szCs w:val="28"/>
        </w:rPr>
      </w:pPr>
      <w:r w:rsidRPr="00841E69">
        <w:rPr>
          <w:rFonts w:cstheme="minorHAnsi"/>
          <w:sz w:val="28"/>
          <w:szCs w:val="28"/>
        </w:rPr>
        <w:t>Data collection.</w:t>
      </w:r>
    </w:p>
    <w:p w14:paraId="5A10DB52" w14:textId="3F2E525A" w:rsidR="001031F3" w:rsidRPr="00841E69" w:rsidRDefault="001031F3" w:rsidP="008D2406">
      <w:pPr>
        <w:numPr>
          <w:ilvl w:val="0"/>
          <w:numId w:val="16"/>
        </w:numPr>
        <w:spacing w:after="0" w:line="360" w:lineRule="auto"/>
        <w:ind w:left="720" w:hanging="270"/>
        <w:jc w:val="both"/>
        <w:rPr>
          <w:rFonts w:cstheme="minorHAnsi"/>
          <w:sz w:val="28"/>
          <w:szCs w:val="28"/>
        </w:rPr>
      </w:pPr>
      <w:r w:rsidRPr="00841E69">
        <w:rPr>
          <w:rFonts w:cstheme="minorHAnsi"/>
          <w:sz w:val="28"/>
          <w:szCs w:val="28"/>
        </w:rPr>
        <w:t>Transfer of trained p</w:t>
      </w:r>
      <w:r w:rsidR="00FB1DC1" w:rsidRPr="00841E69">
        <w:rPr>
          <w:rFonts w:cstheme="minorHAnsi"/>
          <w:sz w:val="28"/>
          <w:szCs w:val="28"/>
        </w:rPr>
        <w:t>ersonnel out of their duty posts.</w:t>
      </w:r>
    </w:p>
    <w:p w14:paraId="290FBCB5" w14:textId="77777777" w:rsidR="00C31D39" w:rsidRPr="00C31D39" w:rsidRDefault="00C31D39" w:rsidP="00C31D39">
      <w:pPr>
        <w:pStyle w:val="Heading2"/>
        <w:spacing w:before="0" w:line="240" w:lineRule="auto"/>
        <w:jc w:val="both"/>
        <w:rPr>
          <w:rFonts w:asciiTheme="minorHAnsi" w:hAnsiTheme="minorHAnsi" w:cstheme="minorHAnsi"/>
          <w:color w:val="000000" w:themeColor="text1"/>
          <w:sz w:val="28"/>
          <w:szCs w:val="28"/>
        </w:rPr>
      </w:pPr>
      <w:r w:rsidRPr="00C31D39">
        <w:rPr>
          <w:rFonts w:asciiTheme="minorHAnsi" w:hAnsiTheme="minorHAnsi" w:cstheme="minorHAnsi"/>
          <w:color w:val="000000" w:themeColor="text1"/>
          <w:sz w:val="28"/>
          <w:szCs w:val="28"/>
        </w:rPr>
        <w:lastRenderedPageBreak/>
        <w:t>1.3</w:t>
      </w:r>
      <w:r w:rsidRPr="00C31D39">
        <w:rPr>
          <w:rFonts w:asciiTheme="minorHAnsi" w:hAnsiTheme="minorHAnsi" w:cstheme="minorHAnsi"/>
          <w:color w:val="000000" w:themeColor="text1"/>
          <w:sz w:val="28"/>
          <w:szCs w:val="28"/>
        </w:rPr>
        <w:tab/>
        <w:t>Summary of the Sector’s Programmes, Outcomes and Related Expenditures</w:t>
      </w:r>
    </w:p>
    <w:p w14:paraId="5BC72BAB" w14:textId="77777777" w:rsidR="00C31D39" w:rsidRPr="00C31D39" w:rsidRDefault="00C31D39" w:rsidP="00C31D39">
      <w:pPr>
        <w:pStyle w:val="Caption"/>
        <w:spacing w:after="0"/>
        <w:jc w:val="both"/>
        <w:rPr>
          <w:rFonts w:cstheme="minorHAnsi"/>
          <w:color w:val="000000" w:themeColor="text1"/>
          <w:sz w:val="28"/>
          <w:szCs w:val="28"/>
        </w:rPr>
      </w:pPr>
      <w:bookmarkStart w:id="12" w:name="_Toc11000090"/>
      <w:r w:rsidRPr="00C31D39">
        <w:rPr>
          <w:rFonts w:cstheme="minorHAnsi"/>
          <w:color w:val="000000" w:themeColor="text1"/>
          <w:sz w:val="28"/>
          <w:szCs w:val="28"/>
        </w:rPr>
        <w:t xml:space="preserve">Table </w:t>
      </w:r>
      <w:r w:rsidRPr="00C31D39">
        <w:rPr>
          <w:rFonts w:cstheme="minorHAnsi"/>
          <w:color w:val="000000" w:themeColor="text1"/>
          <w:sz w:val="28"/>
          <w:szCs w:val="28"/>
        </w:rPr>
        <w:fldChar w:fldCharType="begin"/>
      </w:r>
      <w:r w:rsidRPr="00C31D39">
        <w:rPr>
          <w:rFonts w:cstheme="minorHAnsi"/>
          <w:color w:val="000000" w:themeColor="text1"/>
          <w:sz w:val="28"/>
          <w:szCs w:val="28"/>
        </w:rPr>
        <w:instrText xml:space="preserve"> SEQ Table \* ARABIC </w:instrText>
      </w:r>
      <w:r w:rsidRPr="00C31D39">
        <w:rPr>
          <w:rFonts w:cstheme="minorHAnsi"/>
          <w:color w:val="000000" w:themeColor="text1"/>
          <w:sz w:val="28"/>
          <w:szCs w:val="28"/>
        </w:rPr>
        <w:fldChar w:fldCharType="separate"/>
      </w:r>
      <w:r w:rsidRPr="00C31D39">
        <w:rPr>
          <w:rFonts w:cstheme="minorHAnsi"/>
          <w:noProof/>
          <w:color w:val="000000" w:themeColor="text1"/>
          <w:sz w:val="28"/>
          <w:szCs w:val="28"/>
        </w:rPr>
        <w:t>1</w:t>
      </w:r>
      <w:r w:rsidRPr="00C31D39">
        <w:rPr>
          <w:rFonts w:cstheme="minorHAnsi"/>
          <w:color w:val="000000" w:themeColor="text1"/>
          <w:sz w:val="28"/>
          <w:szCs w:val="28"/>
        </w:rPr>
        <w:fldChar w:fldCharType="end"/>
      </w:r>
      <w:r w:rsidRPr="00C31D39">
        <w:rPr>
          <w:rFonts w:cstheme="minorHAnsi"/>
          <w:color w:val="000000" w:themeColor="text1"/>
          <w:sz w:val="28"/>
          <w:szCs w:val="28"/>
        </w:rPr>
        <w:t>: Programmes, Expected Outcomes and Proposed Expenditures</w:t>
      </w:r>
      <w:bookmarkEnd w:id="12"/>
    </w:p>
    <w:p w14:paraId="37E6B738" w14:textId="77777777" w:rsidR="00C31D39" w:rsidRPr="00AA66DD" w:rsidRDefault="00C31D39" w:rsidP="008D2406">
      <w:pPr>
        <w:spacing w:after="0" w:line="360" w:lineRule="auto"/>
        <w:jc w:val="both"/>
        <w:rPr>
          <w:rFonts w:cstheme="minorHAnsi"/>
          <w:sz w:val="40"/>
          <w:szCs w:val="40"/>
        </w:rPr>
      </w:pPr>
    </w:p>
    <w:p w14:paraId="6086B26A" w14:textId="77777777" w:rsidR="00345432" w:rsidRDefault="00345432" w:rsidP="008D2406">
      <w:pPr>
        <w:spacing w:after="0" w:line="360" w:lineRule="auto"/>
        <w:jc w:val="both"/>
        <w:rPr>
          <w:rFonts w:cstheme="minorHAnsi"/>
          <w:sz w:val="40"/>
          <w:szCs w:val="40"/>
        </w:rPr>
      </w:pPr>
    </w:p>
    <w:p w14:paraId="1CC7E627" w14:textId="77777777" w:rsidR="00167C31" w:rsidRPr="00AA66DD" w:rsidRDefault="00167C31" w:rsidP="008D2406">
      <w:pPr>
        <w:spacing w:after="0" w:line="360" w:lineRule="auto"/>
        <w:jc w:val="both"/>
        <w:rPr>
          <w:rFonts w:cstheme="minorHAnsi"/>
          <w:sz w:val="40"/>
          <w:szCs w:val="40"/>
        </w:rPr>
      </w:pPr>
    </w:p>
    <w:tbl>
      <w:tblPr>
        <w:tblStyle w:val="TableGrid"/>
        <w:tblpPr w:leftFromText="180" w:rightFromText="180" w:vertAnchor="text" w:horzAnchor="margin" w:tblpXSpec="center" w:tblpY="-1439"/>
        <w:tblW w:w="11065" w:type="dxa"/>
        <w:tblLayout w:type="fixed"/>
        <w:tblLook w:val="04A0" w:firstRow="1" w:lastRow="0" w:firstColumn="1" w:lastColumn="0" w:noHBand="0" w:noVBand="1"/>
      </w:tblPr>
      <w:tblGrid>
        <w:gridCol w:w="2335"/>
        <w:gridCol w:w="2430"/>
        <w:gridCol w:w="2034"/>
        <w:gridCol w:w="2268"/>
        <w:gridCol w:w="1998"/>
      </w:tblGrid>
      <w:tr w:rsidR="00167C31" w:rsidRPr="00AA66DD" w14:paraId="1E284FEE" w14:textId="77777777" w:rsidTr="00167C31">
        <w:tc>
          <w:tcPr>
            <w:tcW w:w="2335" w:type="dxa"/>
          </w:tcPr>
          <w:p w14:paraId="46C89EBD" w14:textId="77777777" w:rsidR="00167C31" w:rsidRPr="00167C31" w:rsidRDefault="00167C31" w:rsidP="008D2406">
            <w:pPr>
              <w:jc w:val="both"/>
              <w:rPr>
                <w:sz w:val="28"/>
                <w:szCs w:val="28"/>
              </w:rPr>
            </w:pPr>
            <w:bookmarkStart w:id="13" w:name="_Toc11000115"/>
            <w:r w:rsidRPr="00167C31">
              <w:rPr>
                <w:rFonts w:cstheme="minorHAnsi"/>
                <w:b/>
                <w:sz w:val="28"/>
                <w:szCs w:val="28"/>
              </w:rPr>
              <w:t>Programme</w:t>
            </w:r>
          </w:p>
        </w:tc>
        <w:tc>
          <w:tcPr>
            <w:tcW w:w="2430" w:type="dxa"/>
          </w:tcPr>
          <w:p w14:paraId="197E846A" w14:textId="77777777" w:rsidR="00167C31" w:rsidRPr="00167C31" w:rsidRDefault="00167C31" w:rsidP="008D2406">
            <w:pPr>
              <w:jc w:val="both"/>
              <w:rPr>
                <w:sz w:val="28"/>
                <w:szCs w:val="28"/>
              </w:rPr>
            </w:pPr>
            <w:r w:rsidRPr="00167C31">
              <w:rPr>
                <w:rFonts w:cstheme="minorHAnsi"/>
                <w:b/>
                <w:sz w:val="28"/>
                <w:szCs w:val="28"/>
              </w:rPr>
              <w:t>Expected Outcome</w:t>
            </w:r>
          </w:p>
        </w:tc>
        <w:tc>
          <w:tcPr>
            <w:tcW w:w="6300" w:type="dxa"/>
            <w:gridSpan w:val="3"/>
          </w:tcPr>
          <w:p w14:paraId="25AAA27D" w14:textId="77777777" w:rsidR="00167C31" w:rsidRPr="00167C31" w:rsidRDefault="00167C31" w:rsidP="008D2406">
            <w:pPr>
              <w:jc w:val="both"/>
              <w:rPr>
                <w:sz w:val="28"/>
                <w:szCs w:val="28"/>
              </w:rPr>
            </w:pPr>
            <w:r w:rsidRPr="00167C31">
              <w:rPr>
                <w:sz w:val="28"/>
                <w:szCs w:val="28"/>
              </w:rPr>
              <w:t>Proposed Expenditure</w:t>
            </w:r>
          </w:p>
        </w:tc>
      </w:tr>
      <w:tr w:rsidR="00167C31" w:rsidRPr="00AA66DD" w14:paraId="4C8824EF" w14:textId="77777777" w:rsidTr="00184A76">
        <w:tc>
          <w:tcPr>
            <w:tcW w:w="2335" w:type="dxa"/>
          </w:tcPr>
          <w:p w14:paraId="0B8F31FC" w14:textId="77777777" w:rsidR="00167C31" w:rsidRPr="00167C31" w:rsidRDefault="00167C31" w:rsidP="008D2406">
            <w:pPr>
              <w:jc w:val="both"/>
              <w:rPr>
                <w:sz w:val="28"/>
                <w:szCs w:val="28"/>
              </w:rPr>
            </w:pPr>
          </w:p>
        </w:tc>
        <w:tc>
          <w:tcPr>
            <w:tcW w:w="2430" w:type="dxa"/>
          </w:tcPr>
          <w:p w14:paraId="0F7D3FD4" w14:textId="77777777" w:rsidR="00167C31" w:rsidRPr="00167C31" w:rsidRDefault="00167C31" w:rsidP="008D2406">
            <w:pPr>
              <w:jc w:val="both"/>
              <w:rPr>
                <w:sz w:val="28"/>
                <w:szCs w:val="28"/>
              </w:rPr>
            </w:pPr>
          </w:p>
        </w:tc>
        <w:tc>
          <w:tcPr>
            <w:tcW w:w="2034" w:type="dxa"/>
          </w:tcPr>
          <w:p w14:paraId="53067318" w14:textId="77777777" w:rsidR="00167C31" w:rsidRPr="00167C31" w:rsidRDefault="00167C31" w:rsidP="008D2406">
            <w:pPr>
              <w:jc w:val="both"/>
              <w:rPr>
                <w:sz w:val="28"/>
                <w:szCs w:val="28"/>
              </w:rPr>
            </w:pPr>
            <w:r w:rsidRPr="00167C31">
              <w:rPr>
                <w:sz w:val="28"/>
                <w:szCs w:val="28"/>
              </w:rPr>
              <w:t>2023</w:t>
            </w:r>
          </w:p>
        </w:tc>
        <w:tc>
          <w:tcPr>
            <w:tcW w:w="2268" w:type="dxa"/>
          </w:tcPr>
          <w:p w14:paraId="397A39B5" w14:textId="77777777" w:rsidR="00167C31" w:rsidRPr="00167C31" w:rsidRDefault="00167C31" w:rsidP="008D2406">
            <w:pPr>
              <w:jc w:val="both"/>
              <w:rPr>
                <w:sz w:val="28"/>
                <w:szCs w:val="28"/>
              </w:rPr>
            </w:pPr>
            <w:r w:rsidRPr="00167C31">
              <w:rPr>
                <w:sz w:val="28"/>
                <w:szCs w:val="28"/>
              </w:rPr>
              <w:t>2024</w:t>
            </w:r>
          </w:p>
        </w:tc>
        <w:tc>
          <w:tcPr>
            <w:tcW w:w="1998" w:type="dxa"/>
          </w:tcPr>
          <w:p w14:paraId="2104B45D" w14:textId="77777777" w:rsidR="00167C31" w:rsidRPr="00167C31" w:rsidRDefault="00167C31" w:rsidP="008D2406">
            <w:pPr>
              <w:jc w:val="both"/>
              <w:rPr>
                <w:sz w:val="28"/>
                <w:szCs w:val="28"/>
              </w:rPr>
            </w:pPr>
            <w:r w:rsidRPr="00167C31">
              <w:rPr>
                <w:sz w:val="28"/>
                <w:szCs w:val="28"/>
              </w:rPr>
              <w:t>2025</w:t>
            </w:r>
          </w:p>
        </w:tc>
      </w:tr>
      <w:tr w:rsidR="00167C31" w:rsidRPr="00AA66DD" w14:paraId="38EA6AF4" w14:textId="77777777" w:rsidTr="00184A76">
        <w:tc>
          <w:tcPr>
            <w:tcW w:w="2335" w:type="dxa"/>
          </w:tcPr>
          <w:p w14:paraId="1DFDB3CD" w14:textId="77777777" w:rsidR="00167C31" w:rsidRPr="00167C31" w:rsidRDefault="00167C31" w:rsidP="008D2406">
            <w:pPr>
              <w:jc w:val="both"/>
              <w:rPr>
                <w:sz w:val="28"/>
                <w:szCs w:val="28"/>
              </w:rPr>
            </w:pPr>
            <w:r w:rsidRPr="00167C31">
              <w:rPr>
                <w:rFonts w:cstheme="minorHAnsi"/>
                <w:sz w:val="28"/>
                <w:szCs w:val="28"/>
              </w:rPr>
              <w:t>Arable , Cash, Fisheries and Livestock Crops Value Chain Development</w:t>
            </w:r>
          </w:p>
        </w:tc>
        <w:tc>
          <w:tcPr>
            <w:tcW w:w="2430" w:type="dxa"/>
          </w:tcPr>
          <w:p w14:paraId="28E7842F" w14:textId="77777777" w:rsidR="00167C31" w:rsidRPr="00167C31" w:rsidRDefault="00167C31" w:rsidP="008D2406">
            <w:pPr>
              <w:jc w:val="both"/>
              <w:rPr>
                <w:sz w:val="28"/>
                <w:szCs w:val="28"/>
              </w:rPr>
            </w:pPr>
            <w:r w:rsidRPr="00167C31">
              <w:rPr>
                <w:sz w:val="28"/>
                <w:szCs w:val="28"/>
              </w:rPr>
              <w:t>Improved Agricultural Yields</w:t>
            </w:r>
          </w:p>
        </w:tc>
        <w:tc>
          <w:tcPr>
            <w:tcW w:w="2034" w:type="dxa"/>
          </w:tcPr>
          <w:p w14:paraId="54C6C834" w14:textId="06606F59" w:rsidR="00167C31" w:rsidRPr="00167C31" w:rsidRDefault="00184A76" w:rsidP="008D2406">
            <w:pPr>
              <w:jc w:val="both"/>
              <w:rPr>
                <w:sz w:val="28"/>
                <w:szCs w:val="28"/>
              </w:rPr>
            </w:pPr>
            <w:r>
              <w:rPr>
                <w:sz w:val="28"/>
                <w:szCs w:val="28"/>
              </w:rPr>
              <w:t>8,085,991,000</w:t>
            </w:r>
          </w:p>
        </w:tc>
        <w:tc>
          <w:tcPr>
            <w:tcW w:w="2268" w:type="dxa"/>
          </w:tcPr>
          <w:p w14:paraId="68FB5784" w14:textId="582525E7" w:rsidR="00167C31" w:rsidRPr="00167C31" w:rsidRDefault="00184A76" w:rsidP="008D2406">
            <w:pPr>
              <w:jc w:val="both"/>
              <w:rPr>
                <w:sz w:val="28"/>
                <w:szCs w:val="28"/>
              </w:rPr>
            </w:pPr>
            <w:r>
              <w:rPr>
                <w:sz w:val="28"/>
                <w:szCs w:val="28"/>
              </w:rPr>
              <w:t>8,489,441,000</w:t>
            </w:r>
          </w:p>
        </w:tc>
        <w:tc>
          <w:tcPr>
            <w:tcW w:w="1998" w:type="dxa"/>
          </w:tcPr>
          <w:p w14:paraId="0D5960FC" w14:textId="20EFDD53" w:rsidR="00167C31" w:rsidRPr="00167C31" w:rsidRDefault="00184A76" w:rsidP="008D2406">
            <w:pPr>
              <w:jc w:val="both"/>
              <w:rPr>
                <w:sz w:val="28"/>
                <w:szCs w:val="28"/>
              </w:rPr>
            </w:pPr>
            <w:r>
              <w:rPr>
                <w:sz w:val="28"/>
                <w:szCs w:val="28"/>
              </w:rPr>
              <w:t>8,914,113,500</w:t>
            </w:r>
          </w:p>
        </w:tc>
      </w:tr>
      <w:tr w:rsidR="00167C31" w:rsidRPr="00AA66DD" w14:paraId="031AF0CB" w14:textId="77777777" w:rsidTr="00184A76">
        <w:tc>
          <w:tcPr>
            <w:tcW w:w="2335" w:type="dxa"/>
          </w:tcPr>
          <w:p w14:paraId="1415F074" w14:textId="77777777" w:rsidR="00167C31" w:rsidRPr="00167C31" w:rsidRDefault="00167C31" w:rsidP="008D2406">
            <w:pPr>
              <w:jc w:val="both"/>
              <w:rPr>
                <w:sz w:val="28"/>
                <w:szCs w:val="28"/>
              </w:rPr>
            </w:pPr>
            <w:r w:rsidRPr="00167C31">
              <w:rPr>
                <w:sz w:val="28"/>
                <w:szCs w:val="28"/>
              </w:rPr>
              <w:t>Agricultural Inputs Supply</w:t>
            </w:r>
          </w:p>
        </w:tc>
        <w:tc>
          <w:tcPr>
            <w:tcW w:w="2430" w:type="dxa"/>
          </w:tcPr>
          <w:p w14:paraId="28B65581" w14:textId="77777777" w:rsidR="00167C31" w:rsidRPr="00167C31" w:rsidRDefault="00167C31" w:rsidP="008D2406">
            <w:pPr>
              <w:jc w:val="both"/>
              <w:rPr>
                <w:sz w:val="28"/>
                <w:szCs w:val="28"/>
              </w:rPr>
            </w:pPr>
            <w:r w:rsidRPr="00167C31">
              <w:rPr>
                <w:rFonts w:cstheme="minorHAnsi"/>
                <w:sz w:val="28"/>
                <w:szCs w:val="28"/>
              </w:rPr>
              <w:t>Enhanced Farmers Skills on Good Agricultural Practices</w:t>
            </w:r>
          </w:p>
        </w:tc>
        <w:tc>
          <w:tcPr>
            <w:tcW w:w="2034" w:type="dxa"/>
          </w:tcPr>
          <w:p w14:paraId="75FAF4A6" w14:textId="06047CA2" w:rsidR="00167C31" w:rsidRPr="00167C31" w:rsidRDefault="00AD4404" w:rsidP="00AD4404">
            <w:pPr>
              <w:jc w:val="both"/>
              <w:rPr>
                <w:sz w:val="28"/>
                <w:szCs w:val="28"/>
              </w:rPr>
            </w:pPr>
            <w:r>
              <w:rPr>
                <w:sz w:val="28"/>
                <w:szCs w:val="28"/>
              </w:rPr>
              <w:t>136,000,000</w:t>
            </w:r>
          </w:p>
        </w:tc>
        <w:tc>
          <w:tcPr>
            <w:tcW w:w="2268" w:type="dxa"/>
          </w:tcPr>
          <w:p w14:paraId="37888CC0" w14:textId="5CD62D37" w:rsidR="00167C31" w:rsidRPr="00167C31" w:rsidRDefault="00AD4404" w:rsidP="00AD4404">
            <w:pPr>
              <w:jc w:val="both"/>
              <w:rPr>
                <w:sz w:val="28"/>
                <w:szCs w:val="28"/>
              </w:rPr>
            </w:pPr>
            <w:r>
              <w:rPr>
                <w:sz w:val="28"/>
                <w:szCs w:val="28"/>
              </w:rPr>
              <w:t>14</w:t>
            </w:r>
            <w:r w:rsidR="00167C31" w:rsidRPr="00167C31">
              <w:rPr>
                <w:sz w:val="28"/>
                <w:szCs w:val="28"/>
              </w:rPr>
              <w:t>2</w:t>
            </w:r>
            <w:r>
              <w:rPr>
                <w:sz w:val="28"/>
                <w:szCs w:val="28"/>
              </w:rPr>
              <w:t>,8</w:t>
            </w:r>
            <w:r w:rsidR="00167C31" w:rsidRPr="00167C31">
              <w:rPr>
                <w:sz w:val="28"/>
                <w:szCs w:val="28"/>
              </w:rPr>
              <w:t>00,000</w:t>
            </w:r>
          </w:p>
        </w:tc>
        <w:tc>
          <w:tcPr>
            <w:tcW w:w="1998" w:type="dxa"/>
          </w:tcPr>
          <w:p w14:paraId="0C8C72C0" w14:textId="2AFDCA50" w:rsidR="00167C31" w:rsidRPr="00167C31" w:rsidRDefault="00AD4404" w:rsidP="008D2406">
            <w:pPr>
              <w:jc w:val="both"/>
              <w:rPr>
                <w:sz w:val="28"/>
                <w:szCs w:val="28"/>
              </w:rPr>
            </w:pPr>
            <w:r>
              <w:rPr>
                <w:sz w:val="28"/>
                <w:szCs w:val="28"/>
              </w:rPr>
              <w:t>149,940,000</w:t>
            </w:r>
          </w:p>
        </w:tc>
      </w:tr>
      <w:tr w:rsidR="00167C31" w:rsidRPr="00AA66DD" w14:paraId="1164631E" w14:textId="77777777" w:rsidTr="00184A76">
        <w:tc>
          <w:tcPr>
            <w:tcW w:w="2335" w:type="dxa"/>
          </w:tcPr>
          <w:p w14:paraId="3B944256" w14:textId="77777777" w:rsidR="00167C31" w:rsidRPr="00167C31" w:rsidRDefault="00167C31" w:rsidP="008D2406">
            <w:pPr>
              <w:jc w:val="both"/>
              <w:rPr>
                <w:sz w:val="28"/>
                <w:szCs w:val="28"/>
              </w:rPr>
            </w:pPr>
            <w:r w:rsidRPr="00167C31">
              <w:rPr>
                <w:sz w:val="28"/>
                <w:szCs w:val="28"/>
              </w:rPr>
              <w:t>Forest Regeneration and Conservation</w:t>
            </w:r>
          </w:p>
        </w:tc>
        <w:tc>
          <w:tcPr>
            <w:tcW w:w="2430" w:type="dxa"/>
          </w:tcPr>
          <w:p w14:paraId="41C1A5A0" w14:textId="77777777" w:rsidR="00167C31" w:rsidRPr="00167C31" w:rsidRDefault="00167C31" w:rsidP="008D2406">
            <w:pPr>
              <w:jc w:val="both"/>
              <w:rPr>
                <w:sz w:val="28"/>
                <w:szCs w:val="28"/>
              </w:rPr>
            </w:pPr>
            <w:r w:rsidRPr="00167C31">
              <w:rPr>
                <w:rFonts w:cstheme="minorHAnsi"/>
                <w:sz w:val="28"/>
                <w:szCs w:val="28"/>
              </w:rPr>
              <w:t>Increased Carbon Stock</w:t>
            </w:r>
          </w:p>
        </w:tc>
        <w:tc>
          <w:tcPr>
            <w:tcW w:w="2034" w:type="dxa"/>
          </w:tcPr>
          <w:p w14:paraId="3CFBC770" w14:textId="5354CA94" w:rsidR="00167C31" w:rsidRPr="00167C31" w:rsidRDefault="00AD4404" w:rsidP="008D2406">
            <w:pPr>
              <w:jc w:val="both"/>
              <w:rPr>
                <w:sz w:val="28"/>
                <w:szCs w:val="28"/>
              </w:rPr>
            </w:pPr>
            <w:r>
              <w:rPr>
                <w:sz w:val="28"/>
                <w:szCs w:val="28"/>
              </w:rPr>
              <w:t>240,000,000</w:t>
            </w:r>
          </w:p>
        </w:tc>
        <w:tc>
          <w:tcPr>
            <w:tcW w:w="2268" w:type="dxa"/>
          </w:tcPr>
          <w:p w14:paraId="221EE523" w14:textId="69B86D28" w:rsidR="00167C31" w:rsidRPr="00167C31" w:rsidRDefault="00AD4404" w:rsidP="008D2406">
            <w:pPr>
              <w:jc w:val="both"/>
              <w:rPr>
                <w:sz w:val="28"/>
                <w:szCs w:val="28"/>
              </w:rPr>
            </w:pPr>
            <w:r>
              <w:rPr>
                <w:sz w:val="28"/>
                <w:szCs w:val="28"/>
              </w:rPr>
              <w:t>252,000,000</w:t>
            </w:r>
          </w:p>
        </w:tc>
        <w:tc>
          <w:tcPr>
            <w:tcW w:w="1998" w:type="dxa"/>
          </w:tcPr>
          <w:p w14:paraId="16493434" w14:textId="431FF110" w:rsidR="00167C31" w:rsidRPr="00167C31" w:rsidRDefault="00184A76" w:rsidP="008D2406">
            <w:pPr>
              <w:jc w:val="both"/>
              <w:rPr>
                <w:sz w:val="28"/>
                <w:szCs w:val="28"/>
              </w:rPr>
            </w:pPr>
            <w:r>
              <w:rPr>
                <w:sz w:val="28"/>
                <w:szCs w:val="28"/>
              </w:rPr>
              <w:t>264,6</w:t>
            </w:r>
            <w:r w:rsidR="00AD4404">
              <w:rPr>
                <w:sz w:val="28"/>
                <w:szCs w:val="28"/>
              </w:rPr>
              <w:t>00,000</w:t>
            </w:r>
          </w:p>
        </w:tc>
      </w:tr>
      <w:tr w:rsidR="00167C31" w:rsidRPr="00AA66DD" w14:paraId="403284F8" w14:textId="77777777" w:rsidTr="00184A76">
        <w:tc>
          <w:tcPr>
            <w:tcW w:w="2335" w:type="dxa"/>
          </w:tcPr>
          <w:p w14:paraId="533B4087" w14:textId="77777777" w:rsidR="00167C31" w:rsidRPr="00167C31" w:rsidRDefault="00167C31" w:rsidP="008D2406">
            <w:pPr>
              <w:jc w:val="both"/>
              <w:rPr>
                <w:sz w:val="28"/>
                <w:szCs w:val="28"/>
              </w:rPr>
            </w:pPr>
            <w:r w:rsidRPr="00167C31">
              <w:rPr>
                <w:sz w:val="28"/>
                <w:szCs w:val="28"/>
              </w:rPr>
              <w:t>Eco-Tourism Development</w:t>
            </w:r>
          </w:p>
        </w:tc>
        <w:tc>
          <w:tcPr>
            <w:tcW w:w="2430" w:type="dxa"/>
          </w:tcPr>
          <w:p w14:paraId="23275196" w14:textId="77777777" w:rsidR="00167C31" w:rsidRPr="00167C31" w:rsidRDefault="00167C31" w:rsidP="008D2406">
            <w:pPr>
              <w:jc w:val="both"/>
              <w:rPr>
                <w:sz w:val="28"/>
                <w:szCs w:val="28"/>
              </w:rPr>
            </w:pPr>
            <w:r w:rsidRPr="00167C31">
              <w:rPr>
                <w:rFonts w:cstheme="minorHAnsi"/>
                <w:sz w:val="28"/>
                <w:szCs w:val="28"/>
              </w:rPr>
              <w:t>Increased Access to Recreation activities, Eco-tourism, Biodiversity and Enhanced Carbon Stock</w:t>
            </w:r>
          </w:p>
        </w:tc>
        <w:tc>
          <w:tcPr>
            <w:tcW w:w="2034" w:type="dxa"/>
          </w:tcPr>
          <w:p w14:paraId="3671B977" w14:textId="77777777" w:rsidR="00167C31" w:rsidRPr="00167C31" w:rsidRDefault="00167C31" w:rsidP="008D2406">
            <w:pPr>
              <w:jc w:val="both"/>
              <w:rPr>
                <w:sz w:val="28"/>
                <w:szCs w:val="28"/>
              </w:rPr>
            </w:pPr>
            <w:r w:rsidRPr="00167C31">
              <w:rPr>
                <w:sz w:val="28"/>
                <w:szCs w:val="28"/>
              </w:rPr>
              <w:t>3,009,000</w:t>
            </w:r>
          </w:p>
        </w:tc>
        <w:tc>
          <w:tcPr>
            <w:tcW w:w="2268" w:type="dxa"/>
          </w:tcPr>
          <w:p w14:paraId="43E4D921" w14:textId="77777777" w:rsidR="00167C31" w:rsidRPr="00167C31" w:rsidRDefault="00167C31" w:rsidP="008D2406">
            <w:pPr>
              <w:jc w:val="both"/>
              <w:rPr>
                <w:sz w:val="28"/>
                <w:szCs w:val="28"/>
              </w:rPr>
            </w:pPr>
            <w:r w:rsidRPr="00167C31">
              <w:rPr>
                <w:sz w:val="28"/>
                <w:szCs w:val="28"/>
              </w:rPr>
              <w:t>4,009,000</w:t>
            </w:r>
          </w:p>
        </w:tc>
        <w:tc>
          <w:tcPr>
            <w:tcW w:w="1998" w:type="dxa"/>
          </w:tcPr>
          <w:p w14:paraId="3D6AAB18" w14:textId="77777777" w:rsidR="00167C31" w:rsidRPr="00167C31" w:rsidRDefault="00167C31" w:rsidP="008D2406">
            <w:pPr>
              <w:jc w:val="both"/>
              <w:rPr>
                <w:sz w:val="28"/>
                <w:szCs w:val="28"/>
              </w:rPr>
            </w:pPr>
            <w:r w:rsidRPr="00167C31">
              <w:rPr>
                <w:sz w:val="28"/>
                <w:szCs w:val="28"/>
              </w:rPr>
              <w:t>4,009,000</w:t>
            </w:r>
          </w:p>
        </w:tc>
      </w:tr>
      <w:tr w:rsidR="00167C31" w:rsidRPr="00AA66DD" w14:paraId="5800A577" w14:textId="77777777" w:rsidTr="00184A76">
        <w:tc>
          <w:tcPr>
            <w:tcW w:w="2335" w:type="dxa"/>
          </w:tcPr>
          <w:p w14:paraId="6D240258" w14:textId="77777777" w:rsidR="00167C31" w:rsidRPr="00167C31" w:rsidRDefault="00167C31" w:rsidP="008D2406">
            <w:pPr>
              <w:jc w:val="both"/>
              <w:rPr>
                <w:sz w:val="28"/>
                <w:szCs w:val="28"/>
              </w:rPr>
            </w:pPr>
            <w:r w:rsidRPr="00167C31">
              <w:rPr>
                <w:sz w:val="28"/>
                <w:szCs w:val="28"/>
              </w:rPr>
              <w:t>Total Cost</w:t>
            </w:r>
          </w:p>
        </w:tc>
        <w:tc>
          <w:tcPr>
            <w:tcW w:w="2430" w:type="dxa"/>
          </w:tcPr>
          <w:p w14:paraId="197AEB86" w14:textId="77777777" w:rsidR="00167C31" w:rsidRPr="00167C31" w:rsidRDefault="00167C31" w:rsidP="008D2406">
            <w:pPr>
              <w:jc w:val="both"/>
              <w:rPr>
                <w:sz w:val="28"/>
                <w:szCs w:val="28"/>
              </w:rPr>
            </w:pPr>
          </w:p>
        </w:tc>
        <w:tc>
          <w:tcPr>
            <w:tcW w:w="2034" w:type="dxa"/>
          </w:tcPr>
          <w:p w14:paraId="1BAA2968" w14:textId="2D0A86A1" w:rsidR="00167C31" w:rsidRPr="00167C31" w:rsidRDefault="00184A76" w:rsidP="008D2406">
            <w:pPr>
              <w:jc w:val="both"/>
              <w:rPr>
                <w:sz w:val="28"/>
                <w:szCs w:val="28"/>
              </w:rPr>
            </w:pPr>
            <w:r>
              <w:rPr>
                <w:sz w:val="28"/>
                <w:szCs w:val="28"/>
              </w:rPr>
              <w:t>8,465,000,000</w:t>
            </w:r>
          </w:p>
        </w:tc>
        <w:tc>
          <w:tcPr>
            <w:tcW w:w="2268" w:type="dxa"/>
          </w:tcPr>
          <w:p w14:paraId="6A033752" w14:textId="07DBA14A" w:rsidR="00167C31" w:rsidRPr="00167C31" w:rsidRDefault="00184A76" w:rsidP="008D2406">
            <w:pPr>
              <w:jc w:val="both"/>
              <w:rPr>
                <w:sz w:val="28"/>
                <w:szCs w:val="28"/>
              </w:rPr>
            </w:pPr>
            <w:r>
              <w:rPr>
                <w:sz w:val="28"/>
                <w:szCs w:val="28"/>
              </w:rPr>
              <w:t>8,888,250,000</w:t>
            </w:r>
          </w:p>
        </w:tc>
        <w:tc>
          <w:tcPr>
            <w:tcW w:w="1998" w:type="dxa"/>
          </w:tcPr>
          <w:p w14:paraId="186E3C01" w14:textId="0FC73C59" w:rsidR="00167C31" w:rsidRPr="00167C31" w:rsidRDefault="00184A76" w:rsidP="008D2406">
            <w:pPr>
              <w:tabs>
                <w:tab w:val="left" w:pos="248"/>
              </w:tabs>
              <w:jc w:val="both"/>
              <w:rPr>
                <w:sz w:val="28"/>
                <w:szCs w:val="28"/>
              </w:rPr>
            </w:pPr>
            <w:r>
              <w:rPr>
                <w:sz w:val="28"/>
                <w:szCs w:val="28"/>
              </w:rPr>
              <w:t>9,332,662,500</w:t>
            </w:r>
          </w:p>
        </w:tc>
      </w:tr>
      <w:tr w:rsidR="00184A76" w:rsidRPr="00AA66DD" w14:paraId="5FED2978" w14:textId="77777777" w:rsidTr="00184A76">
        <w:tc>
          <w:tcPr>
            <w:tcW w:w="2335" w:type="dxa"/>
          </w:tcPr>
          <w:p w14:paraId="2BD89B6D" w14:textId="77777777" w:rsidR="00184A76" w:rsidRPr="00167C31" w:rsidRDefault="00184A76" w:rsidP="00184A76">
            <w:pPr>
              <w:jc w:val="both"/>
              <w:rPr>
                <w:sz w:val="28"/>
                <w:szCs w:val="28"/>
              </w:rPr>
            </w:pPr>
            <w:r w:rsidRPr="00167C31">
              <w:rPr>
                <w:sz w:val="28"/>
                <w:szCs w:val="28"/>
              </w:rPr>
              <w:t>Indicative Budget Ceilings</w:t>
            </w:r>
          </w:p>
        </w:tc>
        <w:tc>
          <w:tcPr>
            <w:tcW w:w="2430" w:type="dxa"/>
          </w:tcPr>
          <w:p w14:paraId="2FCF6C3B" w14:textId="77777777" w:rsidR="00184A76" w:rsidRPr="00167C31" w:rsidRDefault="00184A76" w:rsidP="00184A76">
            <w:pPr>
              <w:jc w:val="both"/>
              <w:rPr>
                <w:sz w:val="28"/>
                <w:szCs w:val="28"/>
              </w:rPr>
            </w:pPr>
          </w:p>
        </w:tc>
        <w:tc>
          <w:tcPr>
            <w:tcW w:w="2034" w:type="dxa"/>
          </w:tcPr>
          <w:p w14:paraId="4377DFC9" w14:textId="6B8E8B1E" w:rsidR="00184A76" w:rsidRPr="00167C31" w:rsidRDefault="00184A76" w:rsidP="00184A76">
            <w:pPr>
              <w:jc w:val="both"/>
              <w:rPr>
                <w:sz w:val="28"/>
                <w:szCs w:val="28"/>
              </w:rPr>
            </w:pPr>
            <w:r>
              <w:rPr>
                <w:sz w:val="28"/>
                <w:szCs w:val="28"/>
              </w:rPr>
              <w:t>8,465,000,000</w:t>
            </w:r>
          </w:p>
        </w:tc>
        <w:tc>
          <w:tcPr>
            <w:tcW w:w="2268" w:type="dxa"/>
          </w:tcPr>
          <w:p w14:paraId="68D0FF61" w14:textId="567BEAB1" w:rsidR="00184A76" w:rsidRPr="00167C31" w:rsidRDefault="00184A76" w:rsidP="00184A76">
            <w:pPr>
              <w:jc w:val="both"/>
              <w:rPr>
                <w:sz w:val="28"/>
                <w:szCs w:val="28"/>
              </w:rPr>
            </w:pPr>
            <w:r>
              <w:rPr>
                <w:sz w:val="28"/>
                <w:szCs w:val="28"/>
              </w:rPr>
              <w:t>8,888,250,000</w:t>
            </w:r>
          </w:p>
        </w:tc>
        <w:tc>
          <w:tcPr>
            <w:tcW w:w="1998" w:type="dxa"/>
          </w:tcPr>
          <w:p w14:paraId="34E21284" w14:textId="6AE77E9C" w:rsidR="00184A76" w:rsidRPr="00167C31" w:rsidRDefault="00184A76" w:rsidP="00184A76">
            <w:pPr>
              <w:jc w:val="both"/>
              <w:rPr>
                <w:sz w:val="28"/>
                <w:szCs w:val="28"/>
              </w:rPr>
            </w:pPr>
            <w:r>
              <w:rPr>
                <w:sz w:val="28"/>
                <w:szCs w:val="28"/>
              </w:rPr>
              <w:t>9,332,662,500</w:t>
            </w:r>
          </w:p>
        </w:tc>
      </w:tr>
      <w:tr w:rsidR="00167C31" w:rsidRPr="00AA66DD" w14:paraId="5A84FA5B" w14:textId="77777777" w:rsidTr="00184A76">
        <w:tc>
          <w:tcPr>
            <w:tcW w:w="2335" w:type="dxa"/>
          </w:tcPr>
          <w:p w14:paraId="285CC06E" w14:textId="77777777" w:rsidR="00167C31" w:rsidRPr="00167C31" w:rsidRDefault="00167C31" w:rsidP="008D2406">
            <w:pPr>
              <w:jc w:val="both"/>
              <w:rPr>
                <w:sz w:val="28"/>
                <w:szCs w:val="28"/>
              </w:rPr>
            </w:pPr>
            <w:r w:rsidRPr="00167C31">
              <w:rPr>
                <w:sz w:val="28"/>
                <w:szCs w:val="28"/>
              </w:rPr>
              <w:t>Indicative Budget Ceilings – Total Cost</w:t>
            </w:r>
          </w:p>
        </w:tc>
        <w:tc>
          <w:tcPr>
            <w:tcW w:w="2430" w:type="dxa"/>
          </w:tcPr>
          <w:p w14:paraId="094EFBA7" w14:textId="77777777" w:rsidR="00167C31" w:rsidRPr="00167C31" w:rsidRDefault="00167C31" w:rsidP="008D2406">
            <w:pPr>
              <w:jc w:val="both"/>
              <w:rPr>
                <w:sz w:val="28"/>
                <w:szCs w:val="28"/>
              </w:rPr>
            </w:pPr>
          </w:p>
        </w:tc>
        <w:tc>
          <w:tcPr>
            <w:tcW w:w="2034" w:type="dxa"/>
          </w:tcPr>
          <w:p w14:paraId="3618F848" w14:textId="77777777" w:rsidR="00167C31" w:rsidRPr="00167C31" w:rsidRDefault="00167C31" w:rsidP="008D2406">
            <w:pPr>
              <w:jc w:val="both"/>
              <w:rPr>
                <w:sz w:val="28"/>
                <w:szCs w:val="28"/>
              </w:rPr>
            </w:pPr>
            <w:r w:rsidRPr="00167C31">
              <w:rPr>
                <w:sz w:val="28"/>
                <w:szCs w:val="28"/>
              </w:rPr>
              <w:t>0</w:t>
            </w:r>
          </w:p>
        </w:tc>
        <w:tc>
          <w:tcPr>
            <w:tcW w:w="2268" w:type="dxa"/>
          </w:tcPr>
          <w:p w14:paraId="76F9A7FD" w14:textId="77777777" w:rsidR="00167C31" w:rsidRPr="00167C31" w:rsidRDefault="00167C31" w:rsidP="008D2406">
            <w:pPr>
              <w:jc w:val="both"/>
              <w:rPr>
                <w:sz w:val="28"/>
                <w:szCs w:val="28"/>
              </w:rPr>
            </w:pPr>
            <w:r w:rsidRPr="00167C31">
              <w:rPr>
                <w:sz w:val="28"/>
                <w:szCs w:val="28"/>
              </w:rPr>
              <w:t>0</w:t>
            </w:r>
          </w:p>
        </w:tc>
        <w:tc>
          <w:tcPr>
            <w:tcW w:w="1998" w:type="dxa"/>
          </w:tcPr>
          <w:p w14:paraId="62AE79D6" w14:textId="77777777" w:rsidR="00167C31" w:rsidRPr="00167C31" w:rsidRDefault="00167C31" w:rsidP="008D2406">
            <w:pPr>
              <w:jc w:val="both"/>
              <w:rPr>
                <w:sz w:val="28"/>
                <w:szCs w:val="28"/>
              </w:rPr>
            </w:pPr>
            <w:r w:rsidRPr="00167C31">
              <w:rPr>
                <w:sz w:val="28"/>
                <w:szCs w:val="28"/>
              </w:rPr>
              <w:t>0</w:t>
            </w:r>
          </w:p>
        </w:tc>
      </w:tr>
    </w:tbl>
    <w:p w14:paraId="0FE50502" w14:textId="639EE470" w:rsidR="00FF58B6" w:rsidRPr="00841E69" w:rsidRDefault="00FF58B6" w:rsidP="008D2406">
      <w:pPr>
        <w:pStyle w:val="Heading2"/>
        <w:spacing w:before="0" w:line="360" w:lineRule="auto"/>
        <w:jc w:val="both"/>
        <w:rPr>
          <w:rFonts w:asciiTheme="minorHAnsi" w:hAnsiTheme="minorHAnsi" w:cstheme="minorHAnsi"/>
          <w:b w:val="0"/>
          <w:color w:val="auto"/>
          <w:sz w:val="28"/>
          <w:szCs w:val="28"/>
        </w:rPr>
      </w:pPr>
      <w:bookmarkStart w:id="14" w:name="_Toc11000116"/>
      <w:bookmarkEnd w:id="13"/>
      <w:r w:rsidRPr="00841E69">
        <w:rPr>
          <w:rFonts w:asciiTheme="minorHAnsi" w:hAnsiTheme="minorHAnsi" w:cstheme="minorHAnsi"/>
          <w:b w:val="0"/>
          <w:color w:val="auto"/>
          <w:sz w:val="28"/>
          <w:szCs w:val="28"/>
        </w:rPr>
        <w:lastRenderedPageBreak/>
        <w:t>Table 1 shows the sector programmes, expected outcomes and the prop</w:t>
      </w:r>
      <w:r w:rsidR="00732448" w:rsidRPr="00841E69">
        <w:rPr>
          <w:rFonts w:asciiTheme="minorHAnsi" w:hAnsiTheme="minorHAnsi" w:cstheme="minorHAnsi"/>
          <w:b w:val="0"/>
          <w:color w:val="auto"/>
          <w:sz w:val="28"/>
          <w:szCs w:val="28"/>
        </w:rPr>
        <w:t xml:space="preserve">osed expenditures for years </w:t>
      </w:r>
      <w:r w:rsidR="00CC707A" w:rsidRPr="00841E69">
        <w:rPr>
          <w:rFonts w:asciiTheme="minorHAnsi" w:hAnsiTheme="minorHAnsi" w:cstheme="minorHAnsi"/>
          <w:b w:val="0"/>
          <w:color w:val="auto"/>
          <w:sz w:val="28"/>
          <w:szCs w:val="28"/>
        </w:rPr>
        <w:t>2023</w:t>
      </w:r>
      <w:r w:rsidRPr="00841E69">
        <w:rPr>
          <w:rFonts w:asciiTheme="minorHAnsi" w:hAnsiTheme="minorHAnsi" w:cstheme="minorHAnsi"/>
          <w:b w:val="0"/>
          <w:color w:val="auto"/>
          <w:sz w:val="28"/>
          <w:szCs w:val="28"/>
        </w:rPr>
        <w:t xml:space="preserve"> </w:t>
      </w:r>
      <w:r w:rsidR="0034553D" w:rsidRPr="00841E69">
        <w:rPr>
          <w:rFonts w:asciiTheme="minorHAnsi" w:hAnsiTheme="minorHAnsi" w:cstheme="minorHAnsi"/>
          <w:b w:val="0"/>
          <w:color w:val="auto"/>
          <w:sz w:val="28"/>
          <w:szCs w:val="28"/>
        </w:rPr>
        <w:t>–</w:t>
      </w:r>
      <w:r w:rsidR="00732448" w:rsidRPr="00841E69">
        <w:rPr>
          <w:rFonts w:asciiTheme="minorHAnsi" w:hAnsiTheme="minorHAnsi" w:cstheme="minorHAnsi"/>
          <w:b w:val="0"/>
          <w:color w:val="auto"/>
          <w:sz w:val="28"/>
          <w:szCs w:val="28"/>
        </w:rPr>
        <w:t xml:space="preserve"> 202</w:t>
      </w:r>
      <w:r w:rsidR="00CC707A" w:rsidRPr="00841E69">
        <w:rPr>
          <w:rFonts w:asciiTheme="minorHAnsi" w:hAnsiTheme="minorHAnsi" w:cstheme="minorHAnsi"/>
          <w:b w:val="0"/>
          <w:color w:val="auto"/>
          <w:sz w:val="28"/>
          <w:szCs w:val="28"/>
        </w:rPr>
        <w:t>5</w:t>
      </w:r>
      <w:r w:rsidR="009046D7">
        <w:rPr>
          <w:rFonts w:asciiTheme="minorHAnsi" w:hAnsiTheme="minorHAnsi" w:cstheme="minorHAnsi"/>
          <w:b w:val="0"/>
          <w:color w:val="auto"/>
          <w:sz w:val="28"/>
          <w:szCs w:val="28"/>
        </w:rPr>
        <w:t xml:space="preserve">. The </w:t>
      </w:r>
      <w:r w:rsidR="0034553D" w:rsidRPr="00841E69">
        <w:rPr>
          <w:rFonts w:asciiTheme="minorHAnsi" w:hAnsiTheme="minorHAnsi" w:cstheme="minorHAnsi"/>
          <w:b w:val="0"/>
          <w:color w:val="auto"/>
          <w:sz w:val="28"/>
          <w:szCs w:val="28"/>
        </w:rPr>
        <w:t>sum of N</w:t>
      </w:r>
      <w:r w:rsidR="00F1108F" w:rsidRPr="00841E69">
        <w:rPr>
          <w:rFonts w:asciiTheme="minorHAnsi" w:hAnsiTheme="minorHAnsi" w:cstheme="minorHAnsi"/>
          <w:b w:val="0"/>
          <w:color w:val="auto"/>
          <w:sz w:val="28"/>
          <w:szCs w:val="28"/>
        </w:rPr>
        <w:t>8,465,000,000.00</w:t>
      </w:r>
      <w:r w:rsidR="002E7FAA" w:rsidRPr="00841E69">
        <w:rPr>
          <w:rFonts w:asciiTheme="minorHAnsi" w:hAnsiTheme="minorHAnsi" w:cstheme="minorHAnsi"/>
          <w:b w:val="0"/>
          <w:color w:val="auto"/>
          <w:sz w:val="28"/>
          <w:szCs w:val="28"/>
        </w:rPr>
        <w:t>,</w:t>
      </w:r>
      <w:r w:rsidR="00C06234" w:rsidRPr="00841E69">
        <w:rPr>
          <w:rFonts w:asciiTheme="minorHAnsi" w:hAnsiTheme="minorHAnsi" w:cstheme="minorHAnsi"/>
          <w:b w:val="0"/>
          <w:color w:val="auto"/>
          <w:sz w:val="28"/>
          <w:szCs w:val="28"/>
        </w:rPr>
        <w:t xml:space="preserve"> N</w:t>
      </w:r>
      <w:r w:rsidR="00F1108F" w:rsidRPr="00841E69">
        <w:rPr>
          <w:rFonts w:asciiTheme="minorHAnsi" w:hAnsiTheme="minorHAnsi" w:cstheme="minorHAnsi"/>
          <w:b w:val="0"/>
          <w:color w:val="auto"/>
          <w:sz w:val="28"/>
          <w:szCs w:val="28"/>
        </w:rPr>
        <w:t>8,888,250,000.00</w:t>
      </w:r>
      <w:r w:rsidR="0034553D" w:rsidRPr="00841E69">
        <w:rPr>
          <w:rFonts w:asciiTheme="minorHAnsi" w:hAnsiTheme="minorHAnsi" w:cstheme="minorHAnsi"/>
          <w:b w:val="0"/>
          <w:color w:val="auto"/>
          <w:sz w:val="28"/>
          <w:szCs w:val="28"/>
        </w:rPr>
        <w:t xml:space="preserve"> and N</w:t>
      </w:r>
      <w:r w:rsidR="00F1108F" w:rsidRPr="00841E69">
        <w:rPr>
          <w:rFonts w:asciiTheme="minorHAnsi" w:hAnsiTheme="minorHAnsi" w:cstheme="minorHAnsi"/>
          <w:b w:val="0"/>
          <w:color w:val="auto"/>
          <w:sz w:val="28"/>
          <w:szCs w:val="28"/>
        </w:rPr>
        <w:t>9,332,662,250.00</w:t>
      </w:r>
      <w:r w:rsidR="0034553D" w:rsidRPr="00841E69">
        <w:rPr>
          <w:rFonts w:asciiTheme="minorHAnsi" w:hAnsiTheme="minorHAnsi" w:cstheme="minorHAnsi"/>
          <w:b w:val="0"/>
          <w:color w:val="auto"/>
          <w:sz w:val="28"/>
          <w:szCs w:val="28"/>
        </w:rPr>
        <w:t xml:space="preserve"> </w:t>
      </w:r>
      <w:r w:rsidR="009046D7" w:rsidRPr="0092371A">
        <w:rPr>
          <w:rFonts w:asciiTheme="minorHAnsi" w:hAnsiTheme="minorHAnsi" w:cstheme="minorHAnsi"/>
          <w:b w:val="0"/>
          <w:color w:val="auto"/>
          <w:sz w:val="28"/>
          <w:szCs w:val="28"/>
        </w:rPr>
        <w:t>respectively</w:t>
      </w:r>
      <w:r w:rsidR="009046D7">
        <w:rPr>
          <w:rFonts w:asciiTheme="minorHAnsi" w:hAnsiTheme="minorHAnsi" w:cstheme="minorHAnsi"/>
          <w:b w:val="0"/>
          <w:color w:val="auto"/>
          <w:sz w:val="28"/>
          <w:szCs w:val="28"/>
        </w:rPr>
        <w:t xml:space="preserve"> </w:t>
      </w:r>
      <w:r w:rsidR="0034553D" w:rsidRPr="00841E69">
        <w:rPr>
          <w:rFonts w:asciiTheme="minorHAnsi" w:hAnsiTheme="minorHAnsi" w:cstheme="minorHAnsi"/>
          <w:b w:val="0"/>
          <w:color w:val="auto"/>
          <w:sz w:val="28"/>
          <w:szCs w:val="28"/>
        </w:rPr>
        <w:t>were the proposed expenditures to be spent on capital projects in the Sector</w:t>
      </w:r>
      <w:r w:rsidR="00FA0501" w:rsidRPr="00841E69">
        <w:rPr>
          <w:rFonts w:asciiTheme="minorHAnsi" w:hAnsiTheme="minorHAnsi" w:cstheme="minorHAnsi"/>
          <w:b w:val="0"/>
          <w:color w:val="auto"/>
          <w:sz w:val="28"/>
          <w:szCs w:val="28"/>
        </w:rPr>
        <w:t xml:space="preserve"> within</w:t>
      </w:r>
      <w:r w:rsidR="00D440BD" w:rsidRPr="00841E69">
        <w:rPr>
          <w:rFonts w:asciiTheme="minorHAnsi" w:hAnsiTheme="minorHAnsi" w:cstheme="minorHAnsi"/>
          <w:b w:val="0"/>
          <w:color w:val="auto"/>
          <w:sz w:val="28"/>
          <w:szCs w:val="28"/>
        </w:rPr>
        <w:t xml:space="preserve"> the period.</w:t>
      </w:r>
      <w:r w:rsidR="00FA0501" w:rsidRPr="00841E69">
        <w:rPr>
          <w:rFonts w:asciiTheme="minorHAnsi" w:hAnsiTheme="minorHAnsi" w:cstheme="minorHAnsi"/>
          <w:b w:val="0"/>
          <w:color w:val="auto"/>
          <w:sz w:val="28"/>
          <w:szCs w:val="28"/>
        </w:rPr>
        <w:t xml:space="preserve"> The </w:t>
      </w:r>
      <w:r w:rsidR="00C06234" w:rsidRPr="00841E69">
        <w:rPr>
          <w:rFonts w:asciiTheme="minorHAnsi" w:hAnsiTheme="minorHAnsi" w:cstheme="minorHAnsi"/>
          <w:b w:val="0"/>
          <w:color w:val="auto"/>
          <w:sz w:val="28"/>
          <w:szCs w:val="28"/>
        </w:rPr>
        <w:t>indicative budget ceiling use</w:t>
      </w:r>
      <w:r w:rsidR="00EA7499" w:rsidRPr="00841E69">
        <w:rPr>
          <w:rFonts w:asciiTheme="minorHAnsi" w:hAnsiTheme="minorHAnsi" w:cstheme="minorHAnsi"/>
          <w:b w:val="0"/>
          <w:color w:val="auto"/>
          <w:sz w:val="28"/>
          <w:szCs w:val="28"/>
        </w:rPr>
        <w:t>d</w:t>
      </w:r>
      <w:r w:rsidR="00CC707A" w:rsidRPr="00841E69">
        <w:rPr>
          <w:rFonts w:asciiTheme="minorHAnsi" w:hAnsiTheme="minorHAnsi" w:cstheme="minorHAnsi"/>
          <w:b w:val="0"/>
          <w:color w:val="auto"/>
          <w:sz w:val="28"/>
          <w:szCs w:val="28"/>
        </w:rPr>
        <w:t xml:space="preserve"> for the preparation of the 2023</w:t>
      </w:r>
      <w:r w:rsidR="00C06234" w:rsidRPr="00841E69">
        <w:rPr>
          <w:rFonts w:asciiTheme="minorHAnsi" w:hAnsiTheme="minorHAnsi" w:cstheme="minorHAnsi"/>
          <w:b w:val="0"/>
          <w:color w:val="auto"/>
          <w:sz w:val="28"/>
          <w:szCs w:val="28"/>
        </w:rPr>
        <w:t xml:space="preserve"> MTSS was </w:t>
      </w:r>
      <w:r w:rsidR="00EA7499" w:rsidRPr="00841E69">
        <w:rPr>
          <w:rFonts w:asciiTheme="minorHAnsi" w:hAnsiTheme="minorHAnsi" w:cstheme="minorHAnsi"/>
          <w:b w:val="0"/>
          <w:color w:val="auto"/>
          <w:sz w:val="28"/>
          <w:szCs w:val="28"/>
        </w:rPr>
        <w:t>5</w:t>
      </w:r>
      <w:r w:rsidR="00C06234" w:rsidRPr="00841E69">
        <w:rPr>
          <w:rFonts w:asciiTheme="minorHAnsi" w:hAnsiTheme="minorHAnsi" w:cstheme="minorHAnsi"/>
          <w:b w:val="0"/>
          <w:color w:val="auto"/>
          <w:sz w:val="28"/>
          <w:szCs w:val="28"/>
        </w:rPr>
        <w:t xml:space="preserve">% </w:t>
      </w:r>
      <w:r w:rsidR="00CC707A" w:rsidRPr="00841E69">
        <w:rPr>
          <w:rFonts w:asciiTheme="minorHAnsi" w:hAnsiTheme="minorHAnsi" w:cstheme="minorHAnsi"/>
          <w:b w:val="0"/>
          <w:color w:val="auto"/>
          <w:sz w:val="28"/>
          <w:szCs w:val="28"/>
        </w:rPr>
        <w:t>of envelope allocated for 2023</w:t>
      </w:r>
      <w:r w:rsidR="00C06234" w:rsidRPr="00841E69">
        <w:rPr>
          <w:rFonts w:asciiTheme="minorHAnsi" w:hAnsiTheme="minorHAnsi" w:cstheme="minorHAnsi"/>
          <w:b w:val="0"/>
          <w:color w:val="auto"/>
          <w:sz w:val="28"/>
          <w:szCs w:val="28"/>
        </w:rPr>
        <w:t xml:space="preserve"> as</w:t>
      </w:r>
      <w:r w:rsidR="00EA7499" w:rsidRPr="00841E69">
        <w:rPr>
          <w:rFonts w:asciiTheme="minorHAnsi" w:hAnsiTheme="minorHAnsi" w:cstheme="minorHAnsi"/>
          <w:b w:val="0"/>
          <w:color w:val="auto"/>
          <w:sz w:val="28"/>
          <w:szCs w:val="28"/>
        </w:rPr>
        <w:t xml:space="preserve"> released from</w:t>
      </w:r>
      <w:r w:rsidR="00C06234" w:rsidRPr="00841E69">
        <w:rPr>
          <w:rFonts w:asciiTheme="minorHAnsi" w:hAnsiTheme="minorHAnsi" w:cstheme="minorHAnsi"/>
          <w:b w:val="0"/>
          <w:color w:val="auto"/>
          <w:sz w:val="28"/>
          <w:szCs w:val="28"/>
        </w:rPr>
        <w:t xml:space="preserve"> </w:t>
      </w:r>
      <w:r w:rsidR="009F24BE" w:rsidRPr="00841E69">
        <w:rPr>
          <w:rFonts w:asciiTheme="minorHAnsi" w:hAnsiTheme="minorHAnsi" w:cstheme="minorHAnsi"/>
          <w:b w:val="0"/>
          <w:color w:val="auto"/>
          <w:sz w:val="28"/>
          <w:szCs w:val="28"/>
        </w:rPr>
        <w:t>Ministry of Economic Planning</w:t>
      </w:r>
      <w:r w:rsidR="008D2406" w:rsidRPr="00841E69">
        <w:rPr>
          <w:rFonts w:asciiTheme="minorHAnsi" w:hAnsiTheme="minorHAnsi" w:cstheme="minorHAnsi"/>
          <w:b w:val="0"/>
          <w:color w:val="auto"/>
          <w:sz w:val="28"/>
          <w:szCs w:val="28"/>
        </w:rPr>
        <w:t xml:space="preserve"> </w:t>
      </w:r>
      <w:r w:rsidR="00FB1DC1" w:rsidRPr="00841E69">
        <w:rPr>
          <w:rFonts w:asciiTheme="minorHAnsi" w:hAnsiTheme="minorHAnsi" w:cstheme="minorHAnsi"/>
          <w:b w:val="0"/>
          <w:color w:val="auto"/>
          <w:sz w:val="28"/>
          <w:szCs w:val="28"/>
        </w:rPr>
        <w:t>w</w:t>
      </w:r>
      <w:r w:rsidR="00C06234" w:rsidRPr="00841E69">
        <w:rPr>
          <w:rFonts w:asciiTheme="minorHAnsi" w:hAnsiTheme="minorHAnsi" w:cstheme="minorHAnsi"/>
          <w:b w:val="0"/>
          <w:color w:val="auto"/>
          <w:sz w:val="28"/>
          <w:szCs w:val="28"/>
        </w:rPr>
        <w:t xml:space="preserve">hile an increment of </w:t>
      </w:r>
      <w:r w:rsidR="00EA7499" w:rsidRPr="00841E69">
        <w:rPr>
          <w:rFonts w:asciiTheme="minorHAnsi" w:hAnsiTheme="minorHAnsi" w:cstheme="minorHAnsi"/>
          <w:b w:val="0"/>
          <w:color w:val="auto"/>
          <w:sz w:val="28"/>
          <w:szCs w:val="28"/>
        </w:rPr>
        <w:t>5</w:t>
      </w:r>
      <w:r w:rsidR="00C06234" w:rsidRPr="00841E69">
        <w:rPr>
          <w:rFonts w:asciiTheme="minorHAnsi" w:hAnsiTheme="minorHAnsi" w:cstheme="minorHAnsi"/>
          <w:b w:val="0"/>
          <w:color w:val="auto"/>
          <w:sz w:val="28"/>
          <w:szCs w:val="28"/>
        </w:rPr>
        <w:t>% was added to preceding years of 202</w:t>
      </w:r>
      <w:r w:rsidR="00CC707A" w:rsidRPr="00841E69">
        <w:rPr>
          <w:rFonts w:asciiTheme="minorHAnsi" w:hAnsiTheme="minorHAnsi" w:cstheme="minorHAnsi"/>
          <w:b w:val="0"/>
          <w:color w:val="auto"/>
          <w:sz w:val="28"/>
          <w:szCs w:val="28"/>
        </w:rPr>
        <w:t>4</w:t>
      </w:r>
      <w:r w:rsidR="00C06234" w:rsidRPr="00841E69">
        <w:rPr>
          <w:rFonts w:asciiTheme="minorHAnsi" w:hAnsiTheme="minorHAnsi" w:cstheme="minorHAnsi"/>
          <w:b w:val="0"/>
          <w:color w:val="auto"/>
          <w:sz w:val="28"/>
          <w:szCs w:val="28"/>
        </w:rPr>
        <w:t xml:space="preserve"> and 202</w:t>
      </w:r>
      <w:r w:rsidR="00CC707A" w:rsidRPr="00841E69">
        <w:rPr>
          <w:rFonts w:asciiTheme="minorHAnsi" w:hAnsiTheme="minorHAnsi" w:cstheme="minorHAnsi"/>
          <w:b w:val="0"/>
          <w:color w:val="auto"/>
          <w:sz w:val="28"/>
          <w:szCs w:val="28"/>
        </w:rPr>
        <w:t>5</w:t>
      </w:r>
      <w:r w:rsidR="00C06234" w:rsidRPr="00841E69">
        <w:rPr>
          <w:rFonts w:asciiTheme="minorHAnsi" w:hAnsiTheme="minorHAnsi" w:cstheme="minorHAnsi"/>
          <w:b w:val="0"/>
          <w:color w:val="auto"/>
          <w:sz w:val="28"/>
          <w:szCs w:val="28"/>
        </w:rPr>
        <w:t>.</w:t>
      </w:r>
    </w:p>
    <w:p w14:paraId="179754EF" w14:textId="3BBFCAC1" w:rsidR="00853AF2" w:rsidRPr="00841E69" w:rsidRDefault="00853AF2" w:rsidP="008D2406">
      <w:pPr>
        <w:jc w:val="both"/>
        <w:rPr>
          <w:sz w:val="28"/>
          <w:szCs w:val="28"/>
        </w:rPr>
      </w:pPr>
    </w:p>
    <w:p w14:paraId="0DE23A2A" w14:textId="5FFDDD6A" w:rsidR="008C4113" w:rsidRPr="00841E69" w:rsidRDefault="008C4113" w:rsidP="008D2406">
      <w:pPr>
        <w:pStyle w:val="Heading2"/>
        <w:spacing w:before="0" w:line="36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1.</w:t>
      </w:r>
      <w:r w:rsidR="001E35D0" w:rsidRPr="00841E69">
        <w:rPr>
          <w:rFonts w:asciiTheme="minorHAnsi" w:hAnsiTheme="minorHAnsi" w:cstheme="minorHAnsi"/>
          <w:color w:val="auto"/>
          <w:sz w:val="28"/>
          <w:szCs w:val="28"/>
        </w:rPr>
        <w:t>4</w:t>
      </w:r>
      <w:r w:rsidRPr="00841E69">
        <w:rPr>
          <w:rFonts w:asciiTheme="minorHAnsi" w:hAnsiTheme="minorHAnsi" w:cstheme="minorHAnsi"/>
          <w:color w:val="auto"/>
          <w:sz w:val="28"/>
          <w:szCs w:val="28"/>
        </w:rPr>
        <w:tab/>
      </w:r>
      <w:r w:rsidR="00A50042" w:rsidRPr="00841E69">
        <w:rPr>
          <w:rFonts w:asciiTheme="minorHAnsi" w:hAnsiTheme="minorHAnsi" w:cstheme="minorHAnsi"/>
          <w:color w:val="auto"/>
          <w:sz w:val="28"/>
          <w:szCs w:val="28"/>
        </w:rPr>
        <w:t>Outline of the Structure of the Document</w:t>
      </w:r>
      <w:bookmarkEnd w:id="14"/>
      <w:r w:rsidR="00A50042" w:rsidRPr="00841E69">
        <w:rPr>
          <w:rFonts w:asciiTheme="minorHAnsi" w:hAnsiTheme="minorHAnsi" w:cstheme="minorHAnsi"/>
          <w:color w:val="auto"/>
          <w:sz w:val="28"/>
          <w:szCs w:val="28"/>
        </w:rPr>
        <w:t xml:space="preserve">  </w:t>
      </w:r>
    </w:p>
    <w:p w14:paraId="73DFF45E" w14:textId="61AE7A6C" w:rsidR="006D5765" w:rsidRPr="00841E69" w:rsidRDefault="006D5765" w:rsidP="008D2406">
      <w:pPr>
        <w:spacing w:after="0" w:line="360" w:lineRule="auto"/>
        <w:jc w:val="both"/>
        <w:rPr>
          <w:rFonts w:cstheme="minorHAnsi"/>
          <w:color w:val="000000" w:themeColor="text1"/>
          <w:sz w:val="28"/>
          <w:szCs w:val="28"/>
        </w:rPr>
      </w:pPr>
      <w:r w:rsidRPr="00841E69">
        <w:rPr>
          <w:rFonts w:cstheme="minorHAnsi"/>
          <w:color w:val="000000" w:themeColor="text1"/>
          <w:sz w:val="28"/>
          <w:szCs w:val="28"/>
        </w:rPr>
        <w:t xml:space="preserve">This MTSS report is </w:t>
      </w:r>
      <w:r w:rsidR="009046D7">
        <w:rPr>
          <w:rFonts w:cstheme="minorHAnsi"/>
          <w:color w:val="000000" w:themeColor="text1"/>
          <w:sz w:val="28"/>
          <w:szCs w:val="28"/>
        </w:rPr>
        <w:t xml:space="preserve">layout </w:t>
      </w:r>
      <w:r w:rsidRPr="00841E69">
        <w:rPr>
          <w:rFonts w:cstheme="minorHAnsi"/>
          <w:color w:val="000000" w:themeColor="text1"/>
          <w:sz w:val="28"/>
          <w:szCs w:val="28"/>
        </w:rPr>
        <w:t>in five chapters as follows:</w:t>
      </w:r>
    </w:p>
    <w:p w14:paraId="71AEA5AB" w14:textId="4D57CA2F" w:rsidR="006D5765" w:rsidRPr="00841E69" w:rsidRDefault="009046D7" w:rsidP="008D2406">
      <w:pPr>
        <w:spacing w:after="0" w:line="360" w:lineRule="auto"/>
        <w:jc w:val="both"/>
        <w:rPr>
          <w:rFonts w:cstheme="minorHAnsi"/>
          <w:sz w:val="28"/>
          <w:szCs w:val="28"/>
        </w:rPr>
      </w:pPr>
      <w:r>
        <w:rPr>
          <w:rFonts w:cstheme="minorHAnsi"/>
          <w:color w:val="000000" w:themeColor="text1"/>
          <w:sz w:val="28"/>
          <w:szCs w:val="28"/>
        </w:rPr>
        <w:t>Chapter One: I</w:t>
      </w:r>
      <w:r w:rsidR="006D5765" w:rsidRPr="00841E69">
        <w:rPr>
          <w:rFonts w:cstheme="minorHAnsi"/>
          <w:color w:val="000000" w:themeColor="text1"/>
          <w:sz w:val="28"/>
          <w:szCs w:val="28"/>
        </w:rPr>
        <w:t xml:space="preserve">ntroduction. It </w:t>
      </w:r>
      <w:r w:rsidR="00043017" w:rsidRPr="00841E69">
        <w:rPr>
          <w:rFonts w:cstheme="minorHAnsi"/>
          <w:color w:val="000000" w:themeColor="text1"/>
          <w:sz w:val="28"/>
          <w:szCs w:val="28"/>
        </w:rPr>
        <w:t>summarizes</w:t>
      </w:r>
      <w:r w:rsidR="006D5765" w:rsidRPr="00841E69">
        <w:rPr>
          <w:rFonts w:cstheme="minorHAnsi"/>
          <w:color w:val="000000" w:themeColor="text1"/>
          <w:sz w:val="28"/>
          <w:szCs w:val="28"/>
        </w:rPr>
        <w:t xml:space="preserve"> the key objectives of the MTSS document; the process used for the </w:t>
      </w:r>
      <w:r w:rsidR="006D5765" w:rsidRPr="00841E69">
        <w:rPr>
          <w:rFonts w:cstheme="minorHAnsi"/>
          <w:sz w:val="28"/>
          <w:szCs w:val="28"/>
        </w:rPr>
        <w:t>development of the MTSS; and the sector’s programmes, expected outcomes and related expenditures. The chapter ends with an outline of the structure of the MTSS document.</w:t>
      </w:r>
    </w:p>
    <w:p w14:paraId="54168423" w14:textId="21D0A3AA" w:rsidR="006D5765" w:rsidRPr="00841E69" w:rsidRDefault="007C247E" w:rsidP="008D2406">
      <w:pPr>
        <w:spacing w:after="0" w:line="360" w:lineRule="auto"/>
        <w:jc w:val="both"/>
        <w:rPr>
          <w:rFonts w:cstheme="minorHAnsi"/>
          <w:sz w:val="28"/>
          <w:szCs w:val="28"/>
        </w:rPr>
      </w:pPr>
      <w:r w:rsidRPr="00841E69">
        <w:rPr>
          <w:rFonts w:cstheme="minorHAnsi"/>
          <w:sz w:val="28"/>
          <w:szCs w:val="28"/>
        </w:rPr>
        <w:t xml:space="preserve">Chapter </w:t>
      </w:r>
      <w:r w:rsidR="009046D7">
        <w:rPr>
          <w:rFonts w:cstheme="minorHAnsi"/>
          <w:sz w:val="28"/>
          <w:szCs w:val="28"/>
        </w:rPr>
        <w:t xml:space="preserve">Two: The </w:t>
      </w:r>
      <w:r w:rsidRPr="00841E69">
        <w:rPr>
          <w:rFonts w:cstheme="minorHAnsi"/>
          <w:sz w:val="28"/>
          <w:szCs w:val="28"/>
        </w:rPr>
        <w:t>Sec</w:t>
      </w:r>
      <w:r w:rsidR="009046D7">
        <w:rPr>
          <w:rFonts w:cstheme="minorHAnsi"/>
          <w:sz w:val="28"/>
          <w:szCs w:val="28"/>
        </w:rPr>
        <w:t>tor</w:t>
      </w:r>
      <w:r w:rsidR="00A97840" w:rsidRPr="00841E69">
        <w:rPr>
          <w:rFonts w:cstheme="minorHAnsi"/>
          <w:sz w:val="28"/>
          <w:szCs w:val="28"/>
        </w:rPr>
        <w:t xml:space="preserve"> Policy in the State:</w:t>
      </w:r>
    </w:p>
    <w:p w14:paraId="41273956" w14:textId="40505276" w:rsidR="007C247E" w:rsidRPr="00841E69" w:rsidRDefault="007C247E" w:rsidP="008D2406">
      <w:pPr>
        <w:spacing w:after="0" w:line="360" w:lineRule="auto"/>
        <w:jc w:val="both"/>
        <w:rPr>
          <w:rFonts w:cstheme="minorHAnsi"/>
          <w:sz w:val="28"/>
          <w:szCs w:val="28"/>
        </w:rPr>
      </w:pPr>
      <w:r w:rsidRPr="00841E69">
        <w:rPr>
          <w:rFonts w:cstheme="minorHAnsi"/>
          <w:sz w:val="28"/>
          <w:szCs w:val="28"/>
        </w:rPr>
        <w:t>The chapter describe</w:t>
      </w:r>
      <w:r w:rsidR="001C5E14" w:rsidRPr="00841E69">
        <w:rPr>
          <w:rFonts w:cstheme="minorHAnsi"/>
          <w:sz w:val="28"/>
          <w:szCs w:val="28"/>
        </w:rPr>
        <w:t>s</w:t>
      </w:r>
      <w:r w:rsidRPr="00841E69">
        <w:rPr>
          <w:rFonts w:cstheme="minorHAnsi"/>
          <w:sz w:val="28"/>
          <w:szCs w:val="28"/>
        </w:rPr>
        <w:t xml:space="preserve"> a brief introduction to the State, overview of the Sector’s Institutional Structure, Organogram of agricultural sector, the current situation in the sector, challenges in recent time, the prospects for the sector</w:t>
      </w:r>
      <w:r w:rsidR="008C4654" w:rsidRPr="00841E69">
        <w:rPr>
          <w:rFonts w:cstheme="minorHAnsi"/>
          <w:sz w:val="28"/>
          <w:szCs w:val="28"/>
        </w:rPr>
        <w:t>, summary of the review of sector policies (including</w:t>
      </w:r>
      <w:r w:rsidR="002C4F2E" w:rsidRPr="00841E69">
        <w:rPr>
          <w:rFonts w:cstheme="minorHAnsi"/>
          <w:sz w:val="28"/>
          <w:szCs w:val="28"/>
        </w:rPr>
        <w:t xml:space="preserve"> global, regional, national, sub- regional level with other overarching policy direction of </w:t>
      </w:r>
      <w:r w:rsidR="00005EFD">
        <w:rPr>
          <w:rFonts w:cstheme="minorHAnsi"/>
          <w:sz w:val="28"/>
          <w:szCs w:val="28"/>
        </w:rPr>
        <w:t>the State), Mission statement, V</w:t>
      </w:r>
      <w:r w:rsidR="002C4F2E" w:rsidRPr="00841E69">
        <w:rPr>
          <w:rFonts w:cstheme="minorHAnsi"/>
          <w:sz w:val="28"/>
          <w:szCs w:val="28"/>
        </w:rPr>
        <w:t>ision statement, core values, the sector objectives and pro</w:t>
      </w:r>
      <w:r w:rsidR="00B45DAF" w:rsidRPr="00841E69">
        <w:rPr>
          <w:rFonts w:cstheme="minorHAnsi"/>
          <w:sz w:val="28"/>
          <w:szCs w:val="28"/>
        </w:rPr>
        <w:t xml:space="preserve">grammes for the MTSS period. The chapter </w:t>
      </w:r>
      <w:r w:rsidR="002C4F2E" w:rsidRPr="00841E69">
        <w:rPr>
          <w:rFonts w:cstheme="minorHAnsi"/>
          <w:sz w:val="28"/>
          <w:szCs w:val="28"/>
        </w:rPr>
        <w:t>end</w:t>
      </w:r>
      <w:r w:rsidR="00B45DAF" w:rsidRPr="00841E69">
        <w:rPr>
          <w:rFonts w:cstheme="minorHAnsi"/>
          <w:sz w:val="28"/>
          <w:szCs w:val="28"/>
        </w:rPr>
        <w:t>s</w:t>
      </w:r>
      <w:r w:rsidR="002C4F2E" w:rsidRPr="00841E69">
        <w:rPr>
          <w:rFonts w:cstheme="minorHAnsi"/>
          <w:sz w:val="28"/>
          <w:szCs w:val="28"/>
        </w:rPr>
        <w:t xml:space="preserve"> with objectives, programmes and outcomes deliverables.</w:t>
      </w:r>
    </w:p>
    <w:p w14:paraId="264E6B0A" w14:textId="4675A578" w:rsidR="00103B43" w:rsidRPr="00841E69" w:rsidRDefault="009046D7" w:rsidP="008D2406">
      <w:pPr>
        <w:spacing w:after="0" w:line="360" w:lineRule="auto"/>
        <w:jc w:val="both"/>
        <w:rPr>
          <w:rFonts w:cstheme="minorHAnsi"/>
          <w:sz w:val="28"/>
          <w:szCs w:val="28"/>
        </w:rPr>
      </w:pPr>
      <w:r>
        <w:rPr>
          <w:rFonts w:cstheme="minorHAnsi"/>
          <w:sz w:val="28"/>
          <w:szCs w:val="28"/>
        </w:rPr>
        <w:t xml:space="preserve">Chapter three: </w:t>
      </w:r>
      <w:r w:rsidR="00103B43" w:rsidRPr="00841E69">
        <w:rPr>
          <w:rFonts w:cstheme="minorHAnsi"/>
          <w:sz w:val="28"/>
          <w:szCs w:val="28"/>
        </w:rPr>
        <w:t xml:space="preserve">Development of </w:t>
      </w:r>
      <w:r>
        <w:rPr>
          <w:rFonts w:cstheme="minorHAnsi"/>
          <w:sz w:val="28"/>
          <w:szCs w:val="28"/>
        </w:rPr>
        <w:t xml:space="preserve">the </w:t>
      </w:r>
      <w:r w:rsidR="00103B43" w:rsidRPr="00841E69">
        <w:rPr>
          <w:rFonts w:cstheme="minorHAnsi"/>
          <w:sz w:val="28"/>
          <w:szCs w:val="28"/>
        </w:rPr>
        <w:t>s</w:t>
      </w:r>
      <w:r w:rsidR="00A97840" w:rsidRPr="00841E69">
        <w:rPr>
          <w:rFonts w:cstheme="minorHAnsi"/>
          <w:sz w:val="28"/>
          <w:szCs w:val="28"/>
        </w:rPr>
        <w:t>ector’s strategy:</w:t>
      </w:r>
    </w:p>
    <w:p w14:paraId="065DFF5F" w14:textId="29B521D1" w:rsidR="00A97840" w:rsidRPr="00841E69" w:rsidRDefault="00A55233" w:rsidP="008D2406">
      <w:pPr>
        <w:spacing w:after="0" w:line="360" w:lineRule="auto"/>
        <w:jc w:val="both"/>
        <w:rPr>
          <w:rFonts w:cstheme="minorHAnsi"/>
          <w:sz w:val="28"/>
          <w:szCs w:val="28"/>
        </w:rPr>
      </w:pPr>
      <w:r>
        <w:rPr>
          <w:rFonts w:cstheme="minorHAnsi"/>
          <w:sz w:val="28"/>
          <w:szCs w:val="28"/>
        </w:rPr>
        <w:t>The</w:t>
      </w:r>
      <w:r w:rsidR="00A97840" w:rsidRPr="00841E69">
        <w:rPr>
          <w:rFonts w:cstheme="minorHAnsi"/>
          <w:sz w:val="28"/>
          <w:szCs w:val="28"/>
        </w:rPr>
        <w:t xml:space="preserve"> chapter outlined </w:t>
      </w:r>
      <w:r>
        <w:rPr>
          <w:rFonts w:cstheme="minorHAnsi"/>
          <w:sz w:val="28"/>
          <w:szCs w:val="28"/>
        </w:rPr>
        <w:t xml:space="preserve">the </w:t>
      </w:r>
      <w:r w:rsidR="00A97840" w:rsidRPr="00841E69">
        <w:rPr>
          <w:rFonts w:cstheme="minorHAnsi"/>
          <w:sz w:val="28"/>
          <w:szCs w:val="28"/>
        </w:rPr>
        <w:t>major strategic challenges, resour</w:t>
      </w:r>
      <w:r w:rsidR="000642D7" w:rsidRPr="00841E69">
        <w:rPr>
          <w:rFonts w:cstheme="minorHAnsi"/>
          <w:sz w:val="28"/>
          <w:szCs w:val="28"/>
        </w:rPr>
        <w:t>ce constraints, (summary of 20</w:t>
      </w:r>
      <w:r w:rsidR="005137FA" w:rsidRPr="00841E69">
        <w:rPr>
          <w:rFonts w:cstheme="minorHAnsi"/>
          <w:sz w:val="28"/>
          <w:szCs w:val="28"/>
        </w:rPr>
        <w:t>2</w:t>
      </w:r>
      <w:r w:rsidR="000642D7" w:rsidRPr="00841E69">
        <w:rPr>
          <w:rFonts w:cstheme="minorHAnsi"/>
          <w:sz w:val="28"/>
          <w:szCs w:val="28"/>
        </w:rPr>
        <w:t>1 and 202</w:t>
      </w:r>
      <w:r w:rsidR="005137FA" w:rsidRPr="00841E69">
        <w:rPr>
          <w:rFonts w:cstheme="minorHAnsi"/>
          <w:sz w:val="28"/>
          <w:szCs w:val="28"/>
        </w:rPr>
        <w:t>2</w:t>
      </w:r>
      <w:r w:rsidR="00A97840" w:rsidRPr="00841E69">
        <w:rPr>
          <w:rFonts w:cstheme="minorHAnsi"/>
          <w:sz w:val="28"/>
          <w:szCs w:val="28"/>
        </w:rPr>
        <w:t xml:space="preserve"> budget Data)</w:t>
      </w:r>
      <w:r w:rsidR="00B45DAF" w:rsidRPr="00841E69">
        <w:rPr>
          <w:rFonts w:cstheme="minorHAnsi"/>
          <w:sz w:val="28"/>
          <w:szCs w:val="28"/>
        </w:rPr>
        <w:t xml:space="preserve">, projects prioritization, personnel and overhead costs </w:t>
      </w:r>
      <w:r w:rsidR="00A97840" w:rsidRPr="00841E69">
        <w:rPr>
          <w:rFonts w:cstheme="minorHAnsi"/>
          <w:sz w:val="28"/>
          <w:szCs w:val="28"/>
        </w:rPr>
        <w:t xml:space="preserve"> </w:t>
      </w:r>
      <w:r w:rsidR="00B45DAF" w:rsidRPr="00841E69">
        <w:rPr>
          <w:rFonts w:cstheme="minorHAnsi"/>
          <w:sz w:val="28"/>
          <w:szCs w:val="28"/>
        </w:rPr>
        <w:t xml:space="preserve"> </w:t>
      </w:r>
      <w:r w:rsidR="00B45DAF" w:rsidRPr="00841E69">
        <w:rPr>
          <w:rFonts w:cstheme="minorHAnsi"/>
          <w:sz w:val="28"/>
          <w:szCs w:val="28"/>
        </w:rPr>
        <w:lastRenderedPageBreak/>
        <w:t>(Existing and projections), contributions from Partners (Grants and Donor funding), cross cutting issues, outline of key strategies (summary of projects expenditures and output measures)(The log</w:t>
      </w:r>
      <w:r w:rsidR="000F5339" w:rsidRPr="00841E69">
        <w:rPr>
          <w:rFonts w:cstheme="minorHAnsi"/>
          <w:sz w:val="28"/>
          <w:szCs w:val="28"/>
        </w:rPr>
        <w:t xml:space="preserve"> </w:t>
      </w:r>
      <w:r w:rsidR="00B45DAF" w:rsidRPr="00841E69">
        <w:rPr>
          <w:rFonts w:cstheme="minorHAnsi"/>
          <w:sz w:val="28"/>
          <w:szCs w:val="28"/>
        </w:rPr>
        <w:t>frame). The chapter ends with</w:t>
      </w:r>
      <w:r w:rsidR="007F7993" w:rsidRPr="00841E69">
        <w:rPr>
          <w:rFonts w:cstheme="minorHAnsi"/>
          <w:sz w:val="28"/>
          <w:szCs w:val="28"/>
        </w:rPr>
        <w:t xml:space="preserve"> justification</w:t>
      </w:r>
      <w:r w:rsidR="003876C9" w:rsidRPr="00841E69">
        <w:rPr>
          <w:rFonts w:cstheme="minorHAnsi"/>
          <w:sz w:val="28"/>
          <w:szCs w:val="28"/>
        </w:rPr>
        <w:t>, responsibilities</w:t>
      </w:r>
      <w:r w:rsidR="00D156BE" w:rsidRPr="00841E69">
        <w:rPr>
          <w:rFonts w:cstheme="minorHAnsi"/>
          <w:sz w:val="28"/>
          <w:szCs w:val="28"/>
        </w:rPr>
        <w:t xml:space="preserve"> and operational plan.</w:t>
      </w:r>
    </w:p>
    <w:p w14:paraId="6CE79BAA" w14:textId="0552ECAC" w:rsidR="00D156BE" w:rsidRPr="00841E69" w:rsidRDefault="00D156BE" w:rsidP="008D2406">
      <w:pPr>
        <w:spacing w:after="0" w:line="360" w:lineRule="auto"/>
        <w:jc w:val="both"/>
        <w:rPr>
          <w:rFonts w:cstheme="minorHAnsi"/>
          <w:sz w:val="28"/>
          <w:szCs w:val="28"/>
        </w:rPr>
      </w:pPr>
      <w:r w:rsidRPr="00841E69">
        <w:rPr>
          <w:rFonts w:cstheme="minorHAnsi"/>
          <w:sz w:val="28"/>
          <w:szCs w:val="28"/>
        </w:rPr>
        <w:t>Chapter four</w:t>
      </w:r>
      <w:r w:rsidR="00A55233">
        <w:rPr>
          <w:rFonts w:cstheme="minorHAnsi"/>
          <w:sz w:val="28"/>
          <w:szCs w:val="28"/>
        </w:rPr>
        <w:t>: T</w:t>
      </w:r>
      <w:r w:rsidRPr="00841E69">
        <w:rPr>
          <w:rFonts w:cstheme="minorHAnsi"/>
          <w:sz w:val="28"/>
          <w:szCs w:val="28"/>
        </w:rPr>
        <w:t>he three year expenditure projections</w:t>
      </w:r>
      <w:r w:rsidR="007F7993" w:rsidRPr="00841E69">
        <w:rPr>
          <w:rFonts w:cstheme="minorHAnsi"/>
          <w:sz w:val="28"/>
          <w:szCs w:val="28"/>
        </w:rPr>
        <w:t>:</w:t>
      </w:r>
    </w:p>
    <w:p w14:paraId="2EADB363" w14:textId="70F4BCF3" w:rsidR="007F7993" w:rsidRPr="00841E69" w:rsidRDefault="00751D6F" w:rsidP="008D2406">
      <w:pPr>
        <w:spacing w:after="0" w:line="360" w:lineRule="auto"/>
        <w:jc w:val="both"/>
        <w:rPr>
          <w:rFonts w:cstheme="minorHAnsi"/>
          <w:sz w:val="28"/>
          <w:szCs w:val="28"/>
        </w:rPr>
      </w:pPr>
      <w:r w:rsidRPr="00841E69">
        <w:rPr>
          <w:rFonts w:cstheme="minorHAnsi"/>
          <w:sz w:val="28"/>
          <w:szCs w:val="28"/>
        </w:rPr>
        <w:t>The chapter explains the process used to make</w:t>
      </w:r>
      <w:r w:rsidR="00005EFD">
        <w:rPr>
          <w:rFonts w:cstheme="minorHAnsi"/>
          <w:sz w:val="28"/>
          <w:szCs w:val="28"/>
        </w:rPr>
        <w:t xml:space="preserve"> expenditure projections and</w:t>
      </w:r>
      <w:r w:rsidRPr="00841E69">
        <w:rPr>
          <w:rFonts w:cstheme="minorHAnsi"/>
          <w:sz w:val="28"/>
          <w:szCs w:val="28"/>
        </w:rPr>
        <w:t xml:space="preserve"> ends with outline expenditure projections.</w:t>
      </w:r>
    </w:p>
    <w:p w14:paraId="67646D33" w14:textId="71BDD220" w:rsidR="00D73F9F" w:rsidRPr="00841E69" w:rsidRDefault="00D73F9F" w:rsidP="008D2406">
      <w:pPr>
        <w:spacing w:after="0" w:line="360" w:lineRule="auto"/>
        <w:jc w:val="both"/>
        <w:rPr>
          <w:rFonts w:cstheme="minorHAnsi"/>
          <w:sz w:val="28"/>
          <w:szCs w:val="28"/>
        </w:rPr>
      </w:pPr>
      <w:r w:rsidRPr="00841E69">
        <w:rPr>
          <w:rFonts w:cstheme="minorHAnsi"/>
          <w:sz w:val="28"/>
          <w:szCs w:val="28"/>
        </w:rPr>
        <w:t>Chapter five</w:t>
      </w:r>
      <w:r w:rsidR="00A55233">
        <w:rPr>
          <w:rFonts w:cstheme="minorHAnsi"/>
          <w:sz w:val="28"/>
          <w:szCs w:val="28"/>
        </w:rPr>
        <w:t>: Monitoring and E</w:t>
      </w:r>
      <w:r w:rsidRPr="00841E69">
        <w:rPr>
          <w:rFonts w:cstheme="minorHAnsi"/>
          <w:sz w:val="28"/>
          <w:szCs w:val="28"/>
        </w:rPr>
        <w:t>valuation:</w:t>
      </w:r>
    </w:p>
    <w:p w14:paraId="38C61039" w14:textId="4C9C90AD" w:rsidR="00D73F9F" w:rsidRPr="00841E69" w:rsidRDefault="00D73F9F" w:rsidP="008D2406">
      <w:pPr>
        <w:spacing w:after="0" w:line="360" w:lineRule="auto"/>
        <w:jc w:val="both"/>
        <w:rPr>
          <w:rFonts w:cstheme="minorHAnsi"/>
          <w:sz w:val="28"/>
          <w:szCs w:val="28"/>
        </w:rPr>
      </w:pPr>
      <w:r w:rsidRPr="00841E69">
        <w:rPr>
          <w:rFonts w:cstheme="minorHAnsi"/>
          <w:sz w:val="28"/>
          <w:szCs w:val="28"/>
        </w:rPr>
        <w:t>The chapter</w:t>
      </w:r>
      <w:r w:rsidR="00796A5B" w:rsidRPr="00841E69">
        <w:rPr>
          <w:rFonts w:cstheme="minorHAnsi"/>
          <w:sz w:val="28"/>
          <w:szCs w:val="28"/>
        </w:rPr>
        <w:t xml:space="preserve"> provide</w:t>
      </w:r>
      <w:r w:rsidR="001C5E14" w:rsidRPr="00841E69">
        <w:rPr>
          <w:rFonts w:cstheme="minorHAnsi"/>
          <w:sz w:val="28"/>
          <w:szCs w:val="28"/>
        </w:rPr>
        <w:t>s</w:t>
      </w:r>
      <w:r w:rsidR="00796A5B" w:rsidRPr="00841E69">
        <w:rPr>
          <w:rFonts w:cstheme="minorHAnsi"/>
          <w:sz w:val="28"/>
          <w:szCs w:val="28"/>
        </w:rPr>
        <w:t xml:space="preserve"> information on the sector conducts </w:t>
      </w:r>
      <w:r w:rsidR="00A55233">
        <w:rPr>
          <w:rFonts w:cstheme="minorHAnsi"/>
          <w:sz w:val="28"/>
          <w:szCs w:val="28"/>
        </w:rPr>
        <w:t xml:space="preserve">of </w:t>
      </w:r>
      <w:r w:rsidR="00796A5B" w:rsidRPr="00841E69">
        <w:rPr>
          <w:rFonts w:cstheme="minorHAnsi"/>
          <w:sz w:val="28"/>
          <w:szCs w:val="28"/>
        </w:rPr>
        <w:t xml:space="preserve">Annual Sector Performance Review (What form will the annual performance review take, when </w:t>
      </w:r>
      <w:r w:rsidR="002B3972" w:rsidRPr="00841E69">
        <w:rPr>
          <w:rFonts w:cstheme="minorHAnsi"/>
          <w:sz w:val="28"/>
          <w:szCs w:val="28"/>
        </w:rPr>
        <w:t>it will</w:t>
      </w:r>
      <w:r w:rsidR="00796A5B" w:rsidRPr="00841E69">
        <w:rPr>
          <w:rFonts w:cstheme="minorHAnsi"/>
          <w:sz w:val="28"/>
          <w:szCs w:val="28"/>
        </w:rPr>
        <w:t xml:space="preserve"> be performed, what process </w:t>
      </w:r>
      <w:r w:rsidR="00732448" w:rsidRPr="00841E69">
        <w:rPr>
          <w:rFonts w:cstheme="minorHAnsi"/>
          <w:sz w:val="28"/>
          <w:szCs w:val="28"/>
        </w:rPr>
        <w:t>it will</w:t>
      </w:r>
      <w:r w:rsidR="00005EFD">
        <w:rPr>
          <w:rFonts w:cstheme="minorHAnsi"/>
          <w:sz w:val="28"/>
          <w:szCs w:val="28"/>
        </w:rPr>
        <w:t xml:space="preserve"> involve) and </w:t>
      </w:r>
      <w:r w:rsidR="00796A5B" w:rsidRPr="00841E69">
        <w:rPr>
          <w:rFonts w:cstheme="minorHAnsi"/>
          <w:sz w:val="28"/>
          <w:szCs w:val="28"/>
        </w:rPr>
        <w:t>ends with organizational arrangements.</w:t>
      </w:r>
    </w:p>
    <w:p w14:paraId="7E92723C" w14:textId="77777777" w:rsidR="006D5765" w:rsidRPr="00841E69" w:rsidRDefault="006D5765" w:rsidP="008D2406">
      <w:pPr>
        <w:spacing w:after="0" w:line="360" w:lineRule="auto"/>
        <w:jc w:val="both"/>
        <w:rPr>
          <w:rFonts w:eastAsiaTheme="majorEastAsia" w:cstheme="minorHAnsi"/>
          <w:b/>
          <w:bCs/>
          <w:sz w:val="28"/>
          <w:szCs w:val="28"/>
        </w:rPr>
      </w:pPr>
      <w:r w:rsidRPr="00841E69">
        <w:rPr>
          <w:rFonts w:cstheme="minorHAnsi"/>
          <w:sz w:val="28"/>
          <w:szCs w:val="28"/>
        </w:rPr>
        <w:br w:type="page"/>
      </w:r>
    </w:p>
    <w:p w14:paraId="533563A7" w14:textId="77130D47" w:rsidR="008C4113" w:rsidRPr="00144FE5" w:rsidRDefault="008C4113" w:rsidP="008D2406">
      <w:pPr>
        <w:pStyle w:val="Heading1"/>
        <w:spacing w:before="0" w:line="240" w:lineRule="auto"/>
        <w:jc w:val="both"/>
        <w:rPr>
          <w:rFonts w:asciiTheme="minorHAnsi" w:hAnsiTheme="minorHAnsi" w:cstheme="minorHAnsi"/>
          <w:color w:val="auto"/>
          <w:sz w:val="40"/>
          <w:szCs w:val="40"/>
        </w:rPr>
      </w:pPr>
      <w:bookmarkStart w:id="15" w:name="_Toc11000117"/>
      <w:r w:rsidRPr="00144FE5">
        <w:rPr>
          <w:rFonts w:asciiTheme="minorHAnsi" w:hAnsiTheme="minorHAnsi" w:cstheme="minorHAnsi"/>
          <w:color w:val="auto"/>
          <w:sz w:val="40"/>
          <w:szCs w:val="40"/>
        </w:rPr>
        <w:lastRenderedPageBreak/>
        <w:t>Chapter Two:</w:t>
      </w:r>
      <w:r w:rsidR="000779B7" w:rsidRPr="00144FE5">
        <w:rPr>
          <w:rFonts w:asciiTheme="minorHAnsi" w:hAnsiTheme="minorHAnsi" w:cstheme="minorHAnsi"/>
          <w:color w:val="auto"/>
          <w:sz w:val="40"/>
          <w:szCs w:val="40"/>
        </w:rPr>
        <w:tab/>
      </w:r>
      <w:r w:rsidR="00A55233">
        <w:rPr>
          <w:rFonts w:asciiTheme="minorHAnsi" w:hAnsiTheme="minorHAnsi" w:cstheme="minorHAnsi"/>
          <w:color w:val="auto"/>
          <w:sz w:val="40"/>
          <w:szCs w:val="40"/>
        </w:rPr>
        <w:t>The Sector</w:t>
      </w:r>
      <w:r w:rsidRPr="00144FE5">
        <w:rPr>
          <w:rFonts w:asciiTheme="minorHAnsi" w:hAnsiTheme="minorHAnsi" w:cstheme="minorHAnsi"/>
          <w:color w:val="auto"/>
          <w:sz w:val="40"/>
          <w:szCs w:val="40"/>
        </w:rPr>
        <w:t xml:space="preserve"> Policy in the State</w:t>
      </w:r>
      <w:bookmarkEnd w:id="15"/>
    </w:p>
    <w:p w14:paraId="423CE13F" w14:textId="77777777" w:rsidR="008C4113" w:rsidRPr="00144FE5" w:rsidRDefault="008C4113" w:rsidP="008D2406">
      <w:pPr>
        <w:spacing w:after="0" w:line="240" w:lineRule="auto"/>
        <w:jc w:val="both"/>
        <w:rPr>
          <w:rFonts w:cstheme="minorHAnsi"/>
          <w:sz w:val="40"/>
          <w:szCs w:val="40"/>
        </w:rPr>
      </w:pPr>
    </w:p>
    <w:p w14:paraId="349A1716" w14:textId="6047E07C" w:rsidR="008C4113" w:rsidRPr="00144FE5" w:rsidRDefault="005137FA" w:rsidP="008D2406">
      <w:pPr>
        <w:pStyle w:val="Heading2"/>
        <w:spacing w:before="0" w:line="240" w:lineRule="auto"/>
        <w:jc w:val="both"/>
        <w:rPr>
          <w:rFonts w:asciiTheme="minorHAnsi" w:hAnsiTheme="minorHAnsi" w:cstheme="minorHAnsi"/>
          <w:color w:val="auto"/>
          <w:sz w:val="40"/>
          <w:szCs w:val="40"/>
        </w:rPr>
      </w:pPr>
      <w:bookmarkStart w:id="16" w:name="_Toc11000118"/>
      <w:r w:rsidRPr="00144FE5">
        <w:rPr>
          <w:rFonts w:asciiTheme="minorHAnsi" w:hAnsiTheme="minorHAnsi" w:cstheme="minorHAnsi"/>
          <w:color w:val="auto"/>
          <w:sz w:val="40"/>
          <w:szCs w:val="40"/>
        </w:rPr>
        <w:t>2.1</w:t>
      </w:r>
      <w:r w:rsidRPr="00144FE5">
        <w:rPr>
          <w:rFonts w:asciiTheme="minorHAnsi" w:hAnsiTheme="minorHAnsi" w:cstheme="minorHAnsi"/>
          <w:color w:val="auto"/>
          <w:sz w:val="40"/>
          <w:szCs w:val="40"/>
        </w:rPr>
        <w:tab/>
        <w:t xml:space="preserve">A Brief Introduction </w:t>
      </w:r>
      <w:r w:rsidR="008C4113" w:rsidRPr="00144FE5">
        <w:rPr>
          <w:rFonts w:asciiTheme="minorHAnsi" w:hAnsiTheme="minorHAnsi" w:cstheme="minorHAnsi"/>
          <w:color w:val="auto"/>
          <w:sz w:val="40"/>
          <w:szCs w:val="40"/>
        </w:rPr>
        <w:t>o</w:t>
      </w:r>
      <w:r w:rsidRPr="00144FE5">
        <w:rPr>
          <w:rFonts w:asciiTheme="minorHAnsi" w:hAnsiTheme="minorHAnsi" w:cstheme="minorHAnsi"/>
          <w:color w:val="auto"/>
          <w:sz w:val="40"/>
          <w:szCs w:val="40"/>
        </w:rPr>
        <w:t>f</w:t>
      </w:r>
      <w:r w:rsidR="008C4113" w:rsidRPr="00144FE5">
        <w:rPr>
          <w:rFonts w:asciiTheme="minorHAnsi" w:hAnsiTheme="minorHAnsi" w:cstheme="minorHAnsi"/>
          <w:color w:val="auto"/>
          <w:sz w:val="40"/>
          <w:szCs w:val="40"/>
        </w:rPr>
        <w:t xml:space="preserve"> the State</w:t>
      </w:r>
      <w:bookmarkEnd w:id="16"/>
    </w:p>
    <w:p w14:paraId="0EA1BB81" w14:textId="77777777" w:rsidR="00206102" w:rsidRPr="00841E69" w:rsidRDefault="00206102" w:rsidP="008D2406">
      <w:pPr>
        <w:spacing w:after="0" w:line="240" w:lineRule="auto"/>
        <w:jc w:val="both"/>
        <w:rPr>
          <w:rFonts w:cstheme="minorHAnsi"/>
          <w:sz w:val="28"/>
          <w:szCs w:val="28"/>
        </w:rPr>
      </w:pPr>
    </w:p>
    <w:p w14:paraId="6DA2EBCC" w14:textId="2D67273F" w:rsidR="00C86343" w:rsidRPr="00841E69" w:rsidRDefault="00C86343" w:rsidP="008D2406">
      <w:pPr>
        <w:pStyle w:val="BodyText"/>
        <w:spacing w:after="0" w:line="360" w:lineRule="auto"/>
        <w:ind w:firstLine="720"/>
        <w:jc w:val="both"/>
        <w:rPr>
          <w:rFonts w:asciiTheme="minorHAnsi" w:hAnsiTheme="minorHAnsi" w:cstheme="minorHAnsi"/>
          <w:sz w:val="28"/>
          <w:szCs w:val="28"/>
          <w:lang w:val="en-GB" w:eastAsia="en-GB"/>
        </w:rPr>
      </w:pPr>
      <w:r w:rsidRPr="00841E69">
        <w:rPr>
          <w:rFonts w:asciiTheme="minorHAnsi" w:hAnsiTheme="minorHAnsi" w:cstheme="minorHAnsi"/>
          <w:sz w:val="28"/>
          <w:szCs w:val="28"/>
          <w:lang w:val="en-GB" w:eastAsia="en-GB"/>
        </w:rPr>
        <w:t xml:space="preserve">Ondo State was created in 1976 out of the defunct Western State of Nigeria. It is an agrarian State with </w:t>
      </w:r>
      <w:r w:rsidR="00B177D1" w:rsidRPr="00841E69">
        <w:rPr>
          <w:rFonts w:asciiTheme="minorHAnsi" w:hAnsiTheme="minorHAnsi" w:cstheme="minorHAnsi"/>
          <w:sz w:val="28"/>
          <w:szCs w:val="28"/>
          <w:lang w:val="en-GB" w:eastAsia="en-GB"/>
        </w:rPr>
        <w:t xml:space="preserve">abundant </w:t>
      </w:r>
      <w:r w:rsidRPr="00841E69">
        <w:rPr>
          <w:rFonts w:asciiTheme="minorHAnsi" w:hAnsiTheme="minorHAnsi" w:cstheme="minorHAnsi"/>
          <w:sz w:val="28"/>
          <w:szCs w:val="28"/>
          <w:lang w:val="en-GB" w:eastAsia="en-GB"/>
        </w:rPr>
        <w:t xml:space="preserve">human </w:t>
      </w:r>
      <w:r w:rsidR="00B177D1" w:rsidRPr="00841E69">
        <w:rPr>
          <w:rFonts w:asciiTheme="minorHAnsi" w:hAnsiTheme="minorHAnsi" w:cstheme="minorHAnsi"/>
          <w:sz w:val="28"/>
          <w:szCs w:val="28"/>
          <w:lang w:val="en-GB" w:eastAsia="en-GB"/>
        </w:rPr>
        <w:t xml:space="preserve">and natural </w:t>
      </w:r>
      <w:r w:rsidRPr="00841E69">
        <w:rPr>
          <w:rFonts w:asciiTheme="minorHAnsi" w:hAnsiTheme="minorHAnsi" w:cstheme="minorHAnsi"/>
          <w:sz w:val="28"/>
          <w:szCs w:val="28"/>
          <w:lang w:val="en-GB" w:eastAsia="en-GB"/>
        </w:rPr>
        <w:t>resources.  Official statistics show</w:t>
      </w:r>
      <w:r w:rsidR="000263F4" w:rsidRPr="00841E69">
        <w:rPr>
          <w:rFonts w:asciiTheme="minorHAnsi" w:hAnsiTheme="minorHAnsi" w:cstheme="minorHAnsi"/>
          <w:sz w:val="28"/>
          <w:szCs w:val="28"/>
          <w:lang w:val="en-GB" w:eastAsia="en-GB"/>
        </w:rPr>
        <w:t>s</w:t>
      </w:r>
      <w:r w:rsidRPr="00841E69">
        <w:rPr>
          <w:rFonts w:asciiTheme="minorHAnsi" w:hAnsiTheme="minorHAnsi" w:cstheme="minorHAnsi"/>
          <w:sz w:val="28"/>
          <w:szCs w:val="28"/>
          <w:lang w:val="en-GB" w:eastAsia="en-GB"/>
        </w:rPr>
        <w:t xml:space="preserve"> that about 70% of the population are directly engaged in agriculture. In addition, the State is endowed with </w:t>
      </w:r>
      <w:r w:rsidR="00005EFD">
        <w:rPr>
          <w:rFonts w:asciiTheme="minorHAnsi" w:hAnsiTheme="minorHAnsi" w:cstheme="minorHAnsi"/>
          <w:sz w:val="28"/>
          <w:szCs w:val="28"/>
          <w:lang w:val="en-GB" w:eastAsia="en-GB"/>
        </w:rPr>
        <w:t xml:space="preserve">abundant </w:t>
      </w:r>
      <w:r w:rsidRPr="00841E69">
        <w:rPr>
          <w:rFonts w:asciiTheme="minorHAnsi" w:hAnsiTheme="minorHAnsi" w:cstheme="minorHAnsi"/>
          <w:sz w:val="28"/>
          <w:szCs w:val="28"/>
          <w:lang w:val="en-GB" w:eastAsia="en-GB"/>
        </w:rPr>
        <w:t>renewable resources such as Timber, Oil Palm, Rubber, Cash</w:t>
      </w:r>
      <w:r w:rsidR="00F3517A">
        <w:rPr>
          <w:rFonts w:asciiTheme="minorHAnsi" w:hAnsiTheme="minorHAnsi" w:cstheme="minorHAnsi"/>
          <w:sz w:val="28"/>
          <w:szCs w:val="28"/>
          <w:lang w:val="en-GB" w:eastAsia="en-GB"/>
        </w:rPr>
        <w:t>ew, Cocoa, Coffee, Kolanuts et</w:t>
      </w:r>
      <w:r w:rsidRPr="00841E69">
        <w:rPr>
          <w:rFonts w:asciiTheme="minorHAnsi" w:hAnsiTheme="minorHAnsi" w:cstheme="minorHAnsi"/>
          <w:sz w:val="28"/>
          <w:szCs w:val="28"/>
          <w:lang w:val="en-GB" w:eastAsia="en-GB"/>
        </w:rPr>
        <w:t xml:space="preserve">c.  </w:t>
      </w:r>
    </w:p>
    <w:p w14:paraId="21F14806" w14:textId="77777777" w:rsidR="00C86343" w:rsidRPr="00841E69" w:rsidRDefault="00C86343" w:rsidP="008D2406">
      <w:pPr>
        <w:pStyle w:val="BodyText"/>
        <w:spacing w:after="0" w:line="360" w:lineRule="auto"/>
        <w:jc w:val="both"/>
        <w:rPr>
          <w:rFonts w:asciiTheme="minorHAnsi" w:hAnsiTheme="minorHAnsi" w:cstheme="minorHAnsi"/>
          <w:sz w:val="28"/>
          <w:szCs w:val="28"/>
          <w:lang w:val="en-GB" w:eastAsia="en-GB"/>
        </w:rPr>
      </w:pPr>
      <w:r w:rsidRPr="00841E69">
        <w:rPr>
          <w:rFonts w:asciiTheme="minorHAnsi" w:hAnsiTheme="minorHAnsi" w:cstheme="minorHAnsi"/>
          <w:sz w:val="28"/>
          <w:szCs w:val="28"/>
          <w:lang w:val="en-GB" w:eastAsia="en-GB"/>
        </w:rPr>
        <w:t>It is pertinent to mention here that the major industry that Ondo State is noted for is Agriculture; and every administration recognizes the fact that Agriculture is the bedrock of any meaningful development in the society.  In this regard, government has been investing massively in the restoration and expansion of the sector.</w:t>
      </w:r>
    </w:p>
    <w:p w14:paraId="7582AEE6" w14:textId="77777777" w:rsidR="00451FC0" w:rsidRPr="00841E69" w:rsidRDefault="00451FC0" w:rsidP="008D2406">
      <w:pPr>
        <w:pStyle w:val="NoSpacing"/>
        <w:spacing w:line="360" w:lineRule="auto"/>
        <w:jc w:val="both"/>
        <w:rPr>
          <w:rFonts w:asciiTheme="minorHAnsi" w:hAnsiTheme="minorHAnsi" w:cstheme="minorHAnsi"/>
          <w:sz w:val="28"/>
          <w:szCs w:val="28"/>
        </w:rPr>
      </w:pPr>
      <w:r w:rsidRPr="00841E69">
        <w:rPr>
          <w:rFonts w:asciiTheme="minorHAnsi" w:hAnsiTheme="minorHAnsi" w:cstheme="minorHAnsi"/>
          <w:sz w:val="28"/>
          <w:szCs w:val="28"/>
          <w:lang w:val="en-GB"/>
        </w:rPr>
        <w:t xml:space="preserve">At creation of the State, the sector was named Ministry of Agriculture </w:t>
      </w:r>
      <w:r w:rsidRPr="00841E69">
        <w:rPr>
          <w:rFonts w:asciiTheme="minorHAnsi" w:hAnsiTheme="minorHAnsi" w:cstheme="minorHAnsi"/>
          <w:sz w:val="28"/>
          <w:szCs w:val="28"/>
        </w:rPr>
        <w:t xml:space="preserve">and Rural Development. In 1992, the Ministry was renamed Ministry of Agriculture, Natural Resources and Cooperatives to reflect the Cooperative functions of the Ministry of Trade, Industries and Cooperatives which was merged with it.  </w:t>
      </w:r>
    </w:p>
    <w:p w14:paraId="317C94F5" w14:textId="30A29137" w:rsidR="00451FC0" w:rsidRPr="00841E69" w:rsidRDefault="00451FC0" w:rsidP="008D2406">
      <w:pPr>
        <w:pStyle w:val="NoSpacing"/>
        <w:spacing w:line="360" w:lineRule="auto"/>
        <w:jc w:val="both"/>
        <w:rPr>
          <w:rFonts w:asciiTheme="minorHAnsi" w:hAnsiTheme="minorHAnsi" w:cstheme="minorHAnsi"/>
          <w:sz w:val="28"/>
          <w:szCs w:val="28"/>
        </w:rPr>
      </w:pPr>
      <w:r w:rsidRPr="00841E69">
        <w:rPr>
          <w:rFonts w:asciiTheme="minorHAnsi" w:hAnsiTheme="minorHAnsi" w:cstheme="minorHAnsi"/>
          <w:sz w:val="28"/>
          <w:szCs w:val="28"/>
        </w:rPr>
        <w:t>However, in 1993, the Cooperatives Department was carved out of the Ministry and merged with the Department of Rural Development of the Governor’s Office to become the then newly created Ministry of Rural Development and Cooperatives. In January, 1994 the Ministry was further re-christened Ministry of Agriculture and Rural Development with the transfer of the defunct Ministry of Rural Development to it. In 1999, the Ministry was split into two as Ministry of Agriculture an</w:t>
      </w:r>
      <w:r w:rsidR="00591D6A" w:rsidRPr="00841E69">
        <w:rPr>
          <w:rFonts w:asciiTheme="minorHAnsi" w:hAnsiTheme="minorHAnsi" w:cstheme="minorHAnsi"/>
          <w:sz w:val="28"/>
          <w:szCs w:val="28"/>
        </w:rPr>
        <w:t>d Ministry of Natural Resources</w:t>
      </w:r>
      <w:r w:rsidRPr="00841E69">
        <w:rPr>
          <w:rFonts w:asciiTheme="minorHAnsi" w:hAnsiTheme="minorHAnsi" w:cstheme="minorHAnsi"/>
          <w:sz w:val="28"/>
          <w:szCs w:val="28"/>
        </w:rPr>
        <w:t>. In 2004, the Ministries were merged again as Ministry of Agriculture, Fisheries and Forest Resources with two Permanent Secretari</w:t>
      </w:r>
      <w:r w:rsidR="007C28F2" w:rsidRPr="00841E69">
        <w:rPr>
          <w:rFonts w:asciiTheme="minorHAnsi" w:hAnsiTheme="minorHAnsi" w:cstheme="minorHAnsi"/>
          <w:sz w:val="28"/>
          <w:szCs w:val="28"/>
        </w:rPr>
        <w:t>es and one Commissioner steering</w:t>
      </w:r>
      <w:r w:rsidRPr="00841E69">
        <w:rPr>
          <w:rFonts w:asciiTheme="minorHAnsi" w:hAnsiTheme="minorHAnsi" w:cstheme="minorHAnsi"/>
          <w:sz w:val="28"/>
          <w:szCs w:val="28"/>
        </w:rPr>
        <w:t xml:space="preserve"> the ship of the Ministry. In 2009, the Ministry was de-merged </w:t>
      </w:r>
      <w:r w:rsidRPr="00841E69">
        <w:rPr>
          <w:rFonts w:asciiTheme="minorHAnsi" w:hAnsiTheme="minorHAnsi" w:cstheme="minorHAnsi"/>
          <w:sz w:val="28"/>
          <w:szCs w:val="28"/>
        </w:rPr>
        <w:lastRenderedPageBreak/>
        <w:t>and renamed Ministry of Agriculture and Ministry of Natural Resources.</w:t>
      </w:r>
      <w:r w:rsidR="005137FA" w:rsidRPr="00841E69">
        <w:rPr>
          <w:rFonts w:asciiTheme="minorHAnsi" w:hAnsiTheme="minorHAnsi" w:cstheme="minorHAnsi"/>
          <w:sz w:val="28"/>
          <w:szCs w:val="28"/>
        </w:rPr>
        <w:t xml:space="preserve"> In December, 2021 the two Ministries were merged and renamed as Ministry of Agriculture and Forestry.</w:t>
      </w:r>
    </w:p>
    <w:p w14:paraId="136B47F5" w14:textId="77777777" w:rsidR="00451FC0" w:rsidRPr="00841E69" w:rsidRDefault="00451FC0" w:rsidP="008D2406">
      <w:pPr>
        <w:spacing w:after="0" w:line="240" w:lineRule="auto"/>
        <w:jc w:val="both"/>
        <w:rPr>
          <w:rFonts w:cstheme="minorHAnsi"/>
          <w:sz w:val="28"/>
          <w:szCs w:val="28"/>
        </w:rPr>
      </w:pPr>
    </w:p>
    <w:p w14:paraId="266A5C18" w14:textId="77777777" w:rsidR="007E5280" w:rsidRPr="00841E69" w:rsidRDefault="007E5280" w:rsidP="008D2406">
      <w:pPr>
        <w:pStyle w:val="Heading2"/>
        <w:spacing w:before="0" w:line="240" w:lineRule="auto"/>
        <w:jc w:val="both"/>
        <w:rPr>
          <w:rFonts w:asciiTheme="minorHAnsi" w:hAnsiTheme="minorHAnsi" w:cstheme="minorHAnsi"/>
          <w:color w:val="auto"/>
          <w:sz w:val="28"/>
          <w:szCs w:val="28"/>
        </w:rPr>
      </w:pPr>
      <w:bookmarkStart w:id="17" w:name="_Toc11000119"/>
      <w:r w:rsidRPr="00841E69">
        <w:rPr>
          <w:rFonts w:asciiTheme="minorHAnsi" w:hAnsiTheme="minorHAnsi" w:cstheme="minorHAnsi"/>
          <w:color w:val="auto"/>
          <w:sz w:val="28"/>
          <w:szCs w:val="28"/>
        </w:rPr>
        <w:t>2.2</w:t>
      </w:r>
      <w:r w:rsidRPr="00841E69">
        <w:rPr>
          <w:rFonts w:asciiTheme="minorHAnsi" w:hAnsiTheme="minorHAnsi" w:cstheme="minorHAnsi"/>
          <w:color w:val="auto"/>
          <w:sz w:val="28"/>
          <w:szCs w:val="28"/>
        </w:rPr>
        <w:tab/>
        <w:t xml:space="preserve">Overview of the </w:t>
      </w:r>
      <w:r w:rsidR="00A50042" w:rsidRPr="00841E69">
        <w:rPr>
          <w:rFonts w:asciiTheme="minorHAnsi" w:hAnsiTheme="minorHAnsi" w:cstheme="minorHAnsi"/>
          <w:color w:val="auto"/>
          <w:sz w:val="28"/>
          <w:szCs w:val="28"/>
        </w:rPr>
        <w:t>S</w:t>
      </w:r>
      <w:r w:rsidRPr="00841E69">
        <w:rPr>
          <w:rFonts w:asciiTheme="minorHAnsi" w:hAnsiTheme="minorHAnsi" w:cstheme="minorHAnsi"/>
          <w:color w:val="auto"/>
          <w:sz w:val="28"/>
          <w:szCs w:val="28"/>
        </w:rPr>
        <w:t xml:space="preserve">ector’s </w:t>
      </w:r>
      <w:r w:rsidR="00A50042" w:rsidRPr="00841E69">
        <w:rPr>
          <w:rFonts w:asciiTheme="minorHAnsi" w:hAnsiTheme="minorHAnsi" w:cstheme="minorHAnsi"/>
          <w:color w:val="auto"/>
          <w:sz w:val="28"/>
          <w:szCs w:val="28"/>
        </w:rPr>
        <w:t>I</w:t>
      </w:r>
      <w:r w:rsidRPr="00841E69">
        <w:rPr>
          <w:rFonts w:asciiTheme="minorHAnsi" w:hAnsiTheme="minorHAnsi" w:cstheme="minorHAnsi"/>
          <w:color w:val="auto"/>
          <w:sz w:val="28"/>
          <w:szCs w:val="28"/>
        </w:rPr>
        <w:t xml:space="preserve">nstitutional </w:t>
      </w:r>
      <w:r w:rsidR="00A50042" w:rsidRPr="00841E69">
        <w:rPr>
          <w:rFonts w:asciiTheme="minorHAnsi" w:hAnsiTheme="minorHAnsi" w:cstheme="minorHAnsi"/>
          <w:color w:val="auto"/>
          <w:sz w:val="28"/>
          <w:szCs w:val="28"/>
        </w:rPr>
        <w:t>S</w:t>
      </w:r>
      <w:r w:rsidRPr="00841E69">
        <w:rPr>
          <w:rFonts w:asciiTheme="minorHAnsi" w:hAnsiTheme="minorHAnsi" w:cstheme="minorHAnsi"/>
          <w:color w:val="auto"/>
          <w:sz w:val="28"/>
          <w:szCs w:val="28"/>
        </w:rPr>
        <w:t>tructure</w:t>
      </w:r>
      <w:bookmarkEnd w:id="17"/>
      <w:r w:rsidR="003B0831" w:rsidRPr="00841E69">
        <w:rPr>
          <w:rFonts w:asciiTheme="minorHAnsi" w:hAnsiTheme="minorHAnsi" w:cstheme="minorHAnsi"/>
          <w:color w:val="auto"/>
          <w:sz w:val="28"/>
          <w:szCs w:val="28"/>
        </w:rPr>
        <w:t xml:space="preserve"> </w:t>
      </w:r>
    </w:p>
    <w:p w14:paraId="761607C9" w14:textId="77777777" w:rsidR="005137FA" w:rsidRPr="00841E69" w:rsidRDefault="005137FA" w:rsidP="008D2406">
      <w:pPr>
        <w:spacing w:after="0" w:line="240" w:lineRule="auto"/>
        <w:jc w:val="both"/>
        <w:rPr>
          <w:rFonts w:cstheme="minorHAnsi"/>
          <w:sz w:val="28"/>
          <w:szCs w:val="28"/>
        </w:rPr>
      </w:pPr>
    </w:p>
    <w:p w14:paraId="3434011D" w14:textId="41B87B5E" w:rsidR="00DD1C3B" w:rsidRPr="00841E69" w:rsidRDefault="0097375E" w:rsidP="008D2406">
      <w:pPr>
        <w:spacing w:after="0" w:line="360" w:lineRule="auto"/>
        <w:jc w:val="both"/>
        <w:rPr>
          <w:rFonts w:cstheme="minorHAnsi"/>
          <w:sz w:val="28"/>
          <w:szCs w:val="28"/>
        </w:rPr>
      </w:pPr>
      <w:r w:rsidRPr="00841E69">
        <w:rPr>
          <w:rFonts w:cstheme="minorHAnsi"/>
          <w:sz w:val="28"/>
          <w:szCs w:val="28"/>
        </w:rPr>
        <w:t>The sector is headed by a Commissioner assisted by a Senior Special Assistant (SSA) and Special Assistant (SA) to Mr. Governor. It has five</w:t>
      </w:r>
      <w:r w:rsidR="001866DE" w:rsidRPr="00841E69">
        <w:rPr>
          <w:rFonts w:cstheme="minorHAnsi"/>
          <w:sz w:val="28"/>
          <w:szCs w:val="28"/>
        </w:rPr>
        <w:t xml:space="preserve"> Accounting Office</w:t>
      </w:r>
      <w:r w:rsidR="00511FBD" w:rsidRPr="00841E69">
        <w:rPr>
          <w:rFonts w:cstheme="minorHAnsi"/>
          <w:sz w:val="28"/>
          <w:szCs w:val="28"/>
        </w:rPr>
        <w:t>r</w:t>
      </w:r>
      <w:r w:rsidRPr="00841E69">
        <w:rPr>
          <w:rFonts w:cstheme="minorHAnsi"/>
          <w:sz w:val="28"/>
          <w:szCs w:val="28"/>
        </w:rPr>
        <w:t xml:space="preserve">s (Permanent /Administrative Secretaries), Programme Managers and </w:t>
      </w:r>
      <w:r w:rsidR="001866DE" w:rsidRPr="00841E69">
        <w:rPr>
          <w:rFonts w:cstheme="minorHAnsi"/>
          <w:sz w:val="28"/>
          <w:szCs w:val="28"/>
        </w:rPr>
        <w:t>Project Coordinators</w:t>
      </w:r>
      <w:r w:rsidRPr="00841E69">
        <w:rPr>
          <w:rFonts w:cstheme="minorHAnsi"/>
          <w:sz w:val="28"/>
          <w:szCs w:val="28"/>
        </w:rPr>
        <w:t>.</w:t>
      </w:r>
      <w:r w:rsidR="001866DE" w:rsidRPr="00841E69">
        <w:rPr>
          <w:rFonts w:cstheme="minorHAnsi"/>
          <w:sz w:val="28"/>
          <w:szCs w:val="28"/>
        </w:rPr>
        <w:t xml:space="preserve"> </w:t>
      </w:r>
      <w:r w:rsidR="006777FA" w:rsidRPr="00841E69">
        <w:rPr>
          <w:rFonts w:cstheme="minorHAnsi"/>
          <w:sz w:val="28"/>
          <w:szCs w:val="28"/>
        </w:rPr>
        <w:t xml:space="preserve"> The sector has </w:t>
      </w:r>
      <w:r w:rsidRPr="00841E69">
        <w:rPr>
          <w:rFonts w:cstheme="minorHAnsi"/>
          <w:sz w:val="28"/>
          <w:szCs w:val="28"/>
        </w:rPr>
        <w:t>Departments headed</w:t>
      </w:r>
      <w:r w:rsidR="001866DE" w:rsidRPr="00841E69">
        <w:rPr>
          <w:rFonts w:cstheme="minorHAnsi"/>
          <w:sz w:val="28"/>
          <w:szCs w:val="28"/>
        </w:rPr>
        <w:t xml:space="preserve"> by </w:t>
      </w:r>
      <w:r w:rsidR="006777FA" w:rsidRPr="00841E69">
        <w:rPr>
          <w:rFonts w:cstheme="minorHAnsi"/>
          <w:sz w:val="28"/>
          <w:szCs w:val="28"/>
        </w:rPr>
        <w:t>D</w:t>
      </w:r>
      <w:r w:rsidR="001866DE" w:rsidRPr="00841E69">
        <w:rPr>
          <w:rFonts w:cstheme="minorHAnsi"/>
          <w:sz w:val="28"/>
          <w:szCs w:val="28"/>
        </w:rPr>
        <w:t>irectors</w:t>
      </w:r>
      <w:r w:rsidR="006E2599" w:rsidRPr="00841E69">
        <w:rPr>
          <w:rFonts w:cstheme="minorHAnsi"/>
          <w:sz w:val="28"/>
          <w:szCs w:val="28"/>
        </w:rPr>
        <w:t xml:space="preserve"> and </w:t>
      </w:r>
      <w:r w:rsidR="006777FA" w:rsidRPr="00841E69">
        <w:rPr>
          <w:rFonts w:cstheme="minorHAnsi"/>
          <w:sz w:val="28"/>
          <w:szCs w:val="28"/>
        </w:rPr>
        <w:t>Unit H</w:t>
      </w:r>
      <w:r w:rsidR="001866DE" w:rsidRPr="00841E69">
        <w:rPr>
          <w:rFonts w:cstheme="minorHAnsi"/>
          <w:sz w:val="28"/>
          <w:szCs w:val="28"/>
        </w:rPr>
        <w:t>eads</w:t>
      </w:r>
      <w:r w:rsidR="006E2599" w:rsidRPr="00841E69">
        <w:rPr>
          <w:rFonts w:cstheme="minorHAnsi"/>
          <w:sz w:val="28"/>
          <w:szCs w:val="28"/>
        </w:rPr>
        <w:t xml:space="preserve">.  </w:t>
      </w:r>
    </w:p>
    <w:p w14:paraId="4A1B81D0" w14:textId="77777777" w:rsidR="00DD1C3B" w:rsidRPr="00841E69" w:rsidRDefault="00DD1C3B" w:rsidP="008D2406">
      <w:pPr>
        <w:jc w:val="both"/>
        <w:rPr>
          <w:rFonts w:cstheme="minorHAnsi"/>
          <w:sz w:val="28"/>
          <w:szCs w:val="28"/>
        </w:rPr>
      </w:pPr>
      <w:r w:rsidRPr="00841E69">
        <w:rPr>
          <w:rFonts w:cstheme="minorHAnsi"/>
          <w:sz w:val="28"/>
          <w:szCs w:val="28"/>
        </w:rPr>
        <w:br w:type="page"/>
      </w:r>
    </w:p>
    <w:p w14:paraId="1C4FDEF5" w14:textId="77777777" w:rsidR="00E2775E" w:rsidRPr="00841E69" w:rsidRDefault="00E2775E" w:rsidP="008D2406">
      <w:pPr>
        <w:pStyle w:val="BodyText"/>
        <w:jc w:val="both"/>
        <w:rPr>
          <w:rFonts w:asciiTheme="minorHAnsi" w:hAnsiTheme="minorHAnsi" w:cstheme="minorHAnsi"/>
          <w:sz w:val="28"/>
          <w:szCs w:val="28"/>
        </w:rPr>
        <w:sectPr w:rsidR="00E2775E" w:rsidRPr="00841E69" w:rsidSect="00157C0D">
          <w:footerReference w:type="default" r:id="rId8"/>
          <w:pgSz w:w="12240" w:h="15840"/>
          <w:pgMar w:top="1440" w:right="1152" w:bottom="1440" w:left="1440" w:header="720" w:footer="720" w:gutter="0"/>
          <w:cols w:space="720"/>
          <w:docGrid w:linePitch="360"/>
        </w:sectPr>
      </w:pPr>
    </w:p>
    <w:p w14:paraId="3F29210A" w14:textId="664BD6AB" w:rsidR="00DD1C3B" w:rsidRPr="00841E69" w:rsidRDefault="00DD1C3B" w:rsidP="008D2406">
      <w:pPr>
        <w:pStyle w:val="BodyText"/>
        <w:jc w:val="both"/>
        <w:rPr>
          <w:rFonts w:asciiTheme="minorHAnsi" w:hAnsiTheme="minorHAnsi" w:cstheme="minorHAnsi"/>
          <w:b/>
          <w:sz w:val="28"/>
          <w:szCs w:val="28"/>
          <w:lang w:val="en-GB" w:eastAsia="en-GB"/>
        </w:rPr>
      </w:pPr>
      <w:r w:rsidRPr="00841E69">
        <w:rPr>
          <w:rFonts w:asciiTheme="minorHAnsi" w:hAnsiTheme="minorHAnsi" w:cstheme="minorHAnsi"/>
          <w:b/>
          <w:sz w:val="28"/>
          <w:szCs w:val="28"/>
        </w:rPr>
        <w:lastRenderedPageBreak/>
        <w:t xml:space="preserve">Figure 1: </w:t>
      </w:r>
      <w:r w:rsidR="00976133" w:rsidRPr="00841E69">
        <w:rPr>
          <w:rFonts w:asciiTheme="minorHAnsi" w:hAnsiTheme="minorHAnsi" w:cstheme="minorHAnsi"/>
          <w:b/>
          <w:sz w:val="28"/>
          <w:szCs w:val="28"/>
        </w:rPr>
        <w:t xml:space="preserve">     </w:t>
      </w:r>
      <w:r w:rsidRPr="00841E69">
        <w:rPr>
          <w:rFonts w:asciiTheme="minorHAnsi" w:hAnsiTheme="minorHAnsi" w:cstheme="minorHAnsi"/>
          <w:b/>
          <w:sz w:val="28"/>
          <w:szCs w:val="28"/>
        </w:rPr>
        <w:t>O</w:t>
      </w:r>
      <w:r w:rsidR="00290EC7" w:rsidRPr="00841E69">
        <w:rPr>
          <w:rFonts w:asciiTheme="minorHAnsi" w:hAnsiTheme="minorHAnsi" w:cstheme="minorHAnsi"/>
          <w:b/>
          <w:sz w:val="28"/>
          <w:szCs w:val="28"/>
        </w:rPr>
        <w:t>RGANOGRAM OF THE AGRICULTURAL SECTOR</w:t>
      </w:r>
    </w:p>
    <w:p w14:paraId="3C7A02E1" w14:textId="067742C1" w:rsidR="008C6A16" w:rsidRPr="00841E69" w:rsidRDefault="001E20F2" w:rsidP="008D2406">
      <w:pPr>
        <w:spacing w:after="0" w:line="240" w:lineRule="auto"/>
        <w:jc w:val="both"/>
        <w:rPr>
          <w:rFonts w:cstheme="minorHAnsi"/>
          <w:sz w:val="28"/>
          <w:szCs w:val="28"/>
        </w:rPr>
      </w:pPr>
      <w:r>
        <w:rPr>
          <w:noProof/>
        </w:rPr>
        <mc:AlternateContent>
          <mc:Choice Requires="wpg">
            <w:drawing>
              <wp:anchor distT="0" distB="0" distL="114300" distR="114300" simplePos="0" relativeHeight="251659264" behindDoc="0" locked="0" layoutInCell="1" allowOverlap="1" wp14:anchorId="09EE3E54" wp14:editId="70458AB9">
                <wp:simplePos x="0" y="0"/>
                <wp:positionH relativeFrom="column">
                  <wp:posOffset>0</wp:posOffset>
                </wp:positionH>
                <wp:positionV relativeFrom="paragraph">
                  <wp:posOffset>9035</wp:posOffset>
                </wp:positionV>
                <wp:extent cx="7267575" cy="5372735"/>
                <wp:effectExtent l="0" t="0" r="28575" b="18415"/>
                <wp:wrapNone/>
                <wp:docPr id="87" name="Group 87"/>
                <wp:cNvGraphicFramePr/>
                <a:graphic xmlns:a="http://schemas.openxmlformats.org/drawingml/2006/main">
                  <a:graphicData uri="http://schemas.microsoft.com/office/word/2010/wordprocessingGroup">
                    <wpg:wgp>
                      <wpg:cNvGrpSpPr/>
                      <wpg:grpSpPr>
                        <a:xfrm>
                          <a:off x="0" y="0"/>
                          <a:ext cx="7267575" cy="5372735"/>
                          <a:chOff x="0" y="0"/>
                          <a:chExt cx="7267575" cy="5372735"/>
                        </a:xfrm>
                      </wpg:grpSpPr>
                      <wps:wsp>
                        <wps:cNvPr id="35" name="Straight Arrow Connector 35"/>
                        <wps:cNvCnPr/>
                        <wps:spPr>
                          <a:xfrm flipH="1">
                            <a:off x="895350" y="2362200"/>
                            <a:ext cx="1905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000250" y="2400300"/>
                            <a:ext cx="0" cy="1200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4105275" y="2333625"/>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63" name="Group 63"/>
                        <wpg:cNvGrpSpPr/>
                        <wpg:grpSpPr>
                          <a:xfrm>
                            <a:off x="0" y="0"/>
                            <a:ext cx="7267575" cy="5372735"/>
                            <a:chOff x="333375" y="0"/>
                            <a:chExt cx="7267575" cy="5372735"/>
                          </a:xfrm>
                        </wpg:grpSpPr>
                        <wpg:grpSp>
                          <wpg:cNvPr id="32" name="Group 32"/>
                          <wpg:cNvGrpSpPr/>
                          <wpg:grpSpPr>
                            <a:xfrm>
                              <a:off x="333375" y="0"/>
                              <a:ext cx="7267575" cy="5010150"/>
                              <a:chOff x="-533400" y="0"/>
                              <a:chExt cx="7267575" cy="5010150"/>
                            </a:xfrm>
                          </wpg:grpSpPr>
                          <wps:wsp>
                            <wps:cNvPr id="1" name="Rectangle 1"/>
                            <wps:cNvSpPr/>
                            <wps:spPr>
                              <a:xfrm>
                                <a:off x="2019300" y="0"/>
                                <a:ext cx="22955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37B952" w14:textId="77777777" w:rsidR="00087996" w:rsidRPr="00041A13" w:rsidRDefault="00087996" w:rsidP="00087996">
                                  <w:pPr>
                                    <w:jc w:val="center"/>
                                  </w:pPr>
                                  <w:r>
                                    <w:t>Mr. Governor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009775" y="685800"/>
                                <a:ext cx="22955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CD3795" w14:textId="77777777" w:rsidR="00087996" w:rsidRPr="00041A13" w:rsidRDefault="00087996" w:rsidP="00087996">
                                  <w:pPr>
                                    <w:jc w:val="center"/>
                                  </w:pPr>
                                  <w:r>
                                    <w:t>Honourable Commissioner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76200" y="1419225"/>
                                <a:ext cx="22955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4331" w14:textId="77777777" w:rsidR="00087996" w:rsidRPr="00041A13" w:rsidRDefault="00087996" w:rsidP="00087996">
                                  <w:pPr>
                                    <w:jc w:val="center"/>
                                  </w:pPr>
                                  <w:r>
                                    <w:t>Senior Special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438650" y="1314450"/>
                                <a:ext cx="22955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509681" w14:textId="77777777" w:rsidR="00087996" w:rsidRPr="00041A13" w:rsidRDefault="00087996" w:rsidP="00087996">
                                  <w:pPr>
                                    <w:jc w:val="center"/>
                                  </w:pPr>
                                  <w:r>
                                    <w:t>Special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rot="8100000" flipV="1">
                                <a:off x="2952750" y="438150"/>
                                <a:ext cx="274316" cy="2752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rot="2700000" flipH="1">
                                <a:off x="2006282" y="982028"/>
                                <a:ext cx="45719" cy="554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rot="2700000" flipV="1">
                                <a:off x="3845877" y="1233488"/>
                                <a:ext cx="614924" cy="757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rot="8100000" flipV="1">
                                <a:off x="2800350" y="1219200"/>
                                <a:ext cx="592892" cy="604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2457449" y="1962313"/>
                                <a:ext cx="1876426" cy="4575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AA9552" w14:textId="77777777" w:rsidR="00087996" w:rsidRPr="00041A13" w:rsidRDefault="00087996" w:rsidP="00087996">
                                  <w:pPr>
                                    <w:jc w:val="center"/>
                                  </w:pPr>
                                  <w:r>
                                    <w:t>Permanent Secretary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33400" y="1981200"/>
                                <a:ext cx="1400175" cy="4481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2F6F6A" w14:textId="77777777" w:rsidR="00087996" w:rsidRPr="00041A13" w:rsidRDefault="00087996" w:rsidP="00087996">
                                  <w:pPr>
                                    <w:jc w:val="center"/>
                                  </w:pPr>
                                  <w:r>
                                    <w:t>Permanent Secretary OSAEC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990637" y="2000258"/>
                                <a:ext cx="1282658" cy="4762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D1FC76" w14:textId="77777777" w:rsidR="00087996" w:rsidRPr="00041A13" w:rsidRDefault="00087996" w:rsidP="00087996">
                                  <w:pPr>
                                    <w:jc w:val="center"/>
                                  </w:pPr>
                                  <w:r>
                                    <w:t>Permanent Secretary AISA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rot="8100000" flipV="1">
                                <a:off x="313601" y="1820525"/>
                                <a:ext cx="184438" cy="1765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085424" y="1114425"/>
                                <a:ext cx="1896151"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Rectangle 30"/>
                            <wps:cNvSpPr/>
                            <wps:spPr>
                              <a:xfrm>
                                <a:off x="4619624" y="1996646"/>
                                <a:ext cx="1362075" cy="5372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CF3B98" w14:textId="5C82552C" w:rsidR="00087996" w:rsidRPr="00041A13" w:rsidRDefault="00087996" w:rsidP="00087996">
                                  <w:pPr>
                                    <w:jc w:val="center"/>
                                  </w:pPr>
                                  <w:r>
                                    <w:t>Admin Sec. Forestry</w:t>
                                  </w:r>
                                  <w:r w:rsidR="003E62B4">
                                    <w:t>/Produce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H="1">
                                <a:off x="2076213" y="1114425"/>
                                <a:ext cx="1009569" cy="885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866775" y="4133850"/>
                                <a:ext cx="1896151"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H="1">
                                <a:off x="3908747" y="4277360"/>
                                <a:ext cx="1740254" cy="694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2315251" y="4344035"/>
                                <a:ext cx="769865" cy="6661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a:stCxn id="57" idx="2"/>
                            </wps:cNvCnPr>
                            <wps:spPr>
                              <a:xfrm flipH="1">
                                <a:off x="3336903" y="4334510"/>
                                <a:ext cx="677490" cy="656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2" name="Group 52"/>
                          <wpg:cNvGrpSpPr/>
                          <wpg:grpSpPr>
                            <a:xfrm>
                              <a:off x="3140068" y="2686050"/>
                              <a:ext cx="2555613" cy="485775"/>
                              <a:chOff x="3140068" y="-219075"/>
                              <a:chExt cx="2555613" cy="485775"/>
                            </a:xfrm>
                          </wpg:grpSpPr>
                          <wps:wsp>
                            <wps:cNvPr id="66" name="Rectangle 66"/>
                            <wps:cNvSpPr/>
                            <wps:spPr>
                              <a:xfrm>
                                <a:off x="3140068" y="-219075"/>
                                <a:ext cx="593731"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2E1274" w14:textId="77777777" w:rsidR="00087996" w:rsidRPr="00965B1A" w:rsidRDefault="00087996" w:rsidP="00087996">
                                  <w:pPr>
                                    <w:jc w:val="center"/>
                                  </w:pPr>
                                  <w:r>
                                    <w:t>PM ADP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3721557" y="-219075"/>
                                <a:ext cx="610414"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86DCFB" w14:textId="77777777" w:rsidR="00087996" w:rsidRPr="00965B1A" w:rsidRDefault="00087996" w:rsidP="00087996">
                                  <w:pPr>
                                    <w:jc w:val="center"/>
                                  </w:pPr>
                                  <w:r>
                                    <w:t>PM AGRO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4331971" y="-219075"/>
                                <a:ext cx="496117"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D8784E" w14:textId="77777777" w:rsidR="00087996" w:rsidRPr="00965B1A" w:rsidRDefault="00087996" w:rsidP="00087996">
                                  <w:pPr>
                                    <w:jc w:val="center"/>
                                  </w:pPr>
                                  <w:r>
                                    <w:t>PM TCU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4828088" y="-219075"/>
                                <a:ext cx="867593"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8C0A33" w14:textId="77777777" w:rsidR="00087996" w:rsidRDefault="00087996" w:rsidP="00087996">
                                  <w:pPr>
                                    <w:jc w:val="center"/>
                                  </w:pPr>
                                  <w:r>
                                    <w:t>SPC FADAMA</w:t>
                                  </w:r>
                                </w:p>
                                <w:p w14:paraId="7D701366" w14:textId="77777777" w:rsidR="00087996" w:rsidRPr="00965B1A" w:rsidRDefault="00087996" w:rsidP="000879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504510" y="3095625"/>
                              <a:ext cx="6581456" cy="2277110"/>
                              <a:chOff x="-3143565" y="228600"/>
                              <a:chExt cx="6581456" cy="2277110"/>
                            </a:xfrm>
                          </wpg:grpSpPr>
                          <wps:wsp>
                            <wps:cNvPr id="56" name="Rectangle 56"/>
                            <wps:cNvSpPr/>
                            <wps:spPr>
                              <a:xfrm>
                                <a:off x="-1057274" y="1114425"/>
                                <a:ext cx="695324" cy="36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A53E31" w14:textId="77777777" w:rsidR="00087996" w:rsidRPr="00965B1A" w:rsidRDefault="00087996" w:rsidP="00087996">
                                  <w:pPr>
                                    <w:jc w:val="center"/>
                                  </w:pPr>
                                  <w:r>
                                    <w:t>DFA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981075" y="1104900"/>
                                <a:ext cx="504825" cy="36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4FCDAC" w14:textId="77777777" w:rsidR="00087996" w:rsidRPr="00965B1A" w:rsidRDefault="00087996" w:rsidP="00087996">
                                  <w:pPr>
                                    <w:jc w:val="center"/>
                                  </w:pPr>
                                  <w:r>
                                    <w:t>DPRS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2762251" y="1047750"/>
                                <a:ext cx="675640" cy="36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91FA3B" w14:textId="77777777" w:rsidR="00087996" w:rsidRPr="00965B1A" w:rsidRDefault="00087996" w:rsidP="00087996">
                                  <w:pPr>
                                    <w:jc w:val="center"/>
                                  </w:pPr>
                                  <w:r>
                                    <w:t>D(ACCT)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3143565" y="1104900"/>
                                <a:ext cx="1704658" cy="36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396C7F" w14:textId="77777777" w:rsidR="00087996" w:rsidRPr="00965B1A" w:rsidRDefault="00087996" w:rsidP="00087996">
                                  <w:pPr>
                                    <w:jc w:val="center"/>
                                  </w:pPr>
                                  <w:r>
                                    <w:t>Other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a:off x="-2743200" y="704850"/>
                                <a:ext cx="5781675" cy="28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693422" y="22860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Rectangle 81"/>
                            <wps:cNvSpPr/>
                            <wps:spPr>
                              <a:xfrm>
                                <a:off x="-539871" y="2143125"/>
                                <a:ext cx="1704658" cy="36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040D6B" w14:textId="77777777" w:rsidR="00087996" w:rsidRPr="00965B1A" w:rsidRDefault="00087996" w:rsidP="00087996">
                                  <w:pPr>
                                    <w:jc w:val="center"/>
                                  </w:pPr>
                                  <w:r>
                                    <w:t>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5" name="Straight Arrow Connector 65"/>
                        <wps:cNvCnPr/>
                        <wps:spPr>
                          <a:xfrm>
                            <a:off x="3095625" y="2409825"/>
                            <a:ext cx="0" cy="2856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4714875" y="2362200"/>
                            <a:ext cx="19406" cy="3359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a:off x="3638550" y="2428875"/>
                            <a:ext cx="0" cy="2856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5895975" y="2400300"/>
                            <a:ext cx="19050" cy="11931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H="1">
                            <a:off x="552450" y="3581400"/>
                            <a:ext cx="190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flipH="1">
                            <a:off x="6315993" y="3581400"/>
                            <a:ext cx="476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flipH="1">
                            <a:off x="2562225" y="3571875"/>
                            <a:ext cx="190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flipH="1">
                            <a:off x="4572000" y="3562350"/>
                            <a:ext cx="190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EE3E54" id="Group 87" o:spid="_x0000_s1026" style="position:absolute;left:0;text-align:left;margin-left:0;margin-top:.7pt;width:572.25pt;height:423.05pt;z-index:251659264" coordsize="72675,5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">
                <v:shapetype id="_x0000_t32" coordsize="21600,21600" o:spt="32" o:oned="t" path="m,l21600,21600e" filled="f">
                  <v:path arrowok="t" fillok="f" o:connecttype="none"/>
                  <o:lock v:ext="edit" shapetype="t"/>
                </v:shapetype>
                <v:shape id="Straight Arrow Connector 35" o:spid="_x0000_s1027" type="#_x0000_t32" style="position:absolute;left:8953;top:23622;width:191;height:1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zDfMMAAADbAAAADwAAAGRycy9kb3ducmV2LnhtbESPQWsCMRSE74L/ITyhN81acS1bo4jQ&#10;UrzVlZ5fN6+bpZuXNYm69tc3guBxmJlvmOW6t604kw+NYwXTSQaCuHK64VrBoXwbv4AIEVlj65gU&#10;XCnAejUcLLHQ7sKfdN7HWiQIhwIVmBi7QspQGbIYJq4jTt6P8xZjkr6W2uMlwW0rn7MslxYbTgsG&#10;O9oaqn73J6vguzzquclLvfMzl+fXv6/F7vSu1NOo37yCiNTHR/je/tAKZnO4fU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sw3zDAAAA2wAAAA8AAAAAAAAAAAAA&#10;AAAAoQIAAGRycy9kb3ducmV2LnhtbFBLBQYAAAAABAAEAPkAAACRAwAAAAA=&#10;" strokecolor="#4579b8 [3044]">
                  <v:stroke endarrow="block"/>
                </v:shape>
                <v:shape id="Straight Arrow Connector 36" o:spid="_x0000_s1028" type="#_x0000_t32" style="position:absolute;left:20002;top:24003;width:0;height:12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njcsYAAADbAAAADwAAAGRycy9kb3ducmV2LnhtbESPT2vCQBTE74V+h+UVehHdVNso0VVK&#10;oPivF2MLHh/ZZxKafRuy2xi/fVcQehxm5jfMYtWbWnTUusqygpdRBII4t7riQsHX8WM4A+E8ssba&#10;Mim4koPV8vFhgYm2Fz5Ql/lCBAi7BBWU3jeJlC4vyaAb2YY4eGfbGvRBtoXULV4C3NRyHEWxNFhx&#10;WCixobSk/Cf7NQrSyXT3Pdi+rmP8ZL/n8Wb7tjsp9fzUv89BeOr9f/je3mgFkxhu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Z43LGAAAA2wAAAA8AAAAAAAAA&#10;AAAAAAAAoQIAAGRycy9kb3ducmV2LnhtbFBLBQYAAAAABAAEAPkAAACUAwAAAAA=&#10;" strokecolor="#4579b8 [3044]">
                  <v:stroke endarrow="block"/>
                </v:shape>
                <v:shape id="Straight Arrow Connector 37" o:spid="_x0000_s1029" type="#_x0000_t32" style="position:absolute;left:41052;top:23336;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G6cQAAADbAAAADwAAAGRycy9kb3ducmV2LnhtbESPS4vCQBCE74L/YWjBy7JOfEt0FBFk&#10;fV10d8Fjk2mTYKYnZEbN/ntHWPBYVNVX1GxRm0LcqXK5ZQXdTgSCOLE651TBz/f6cwLCeWSNhWVS&#10;8EcOFvNmY4axtg8+0v3kUxEg7GJUkHlfxlK6JCODrmNL4uBdbGXQB1mlUlf4CHBTyF4UjaTBnMNC&#10;hiWtMkqup5tRsOqPd78f28HXCA/s99zbbIe7s1LtVr2cgvBU+3f4v73RCvpjeH0JP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lUbpxAAAANsAAAAPAAAAAAAAAAAA&#10;AAAAAKECAABkcnMvZG93bnJldi54bWxQSwUGAAAAAAQABAD5AAAAkgMAAAAA&#10;" strokecolor="#4579b8 [3044]">
                  <v:stroke endarrow="block"/>
                </v:shape>
                <v:group id="Group 63" o:spid="_x0000_s1030" style="position:absolute;width:72675;height:53727" coordorigin="3333" coordsize="72675,53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32" o:spid="_x0000_s1031" style="position:absolute;left:3333;width:72676;height:50101" coordorigin="-5334" coordsize="72675,50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1" o:spid="_x0000_s1032" style="position:absolute;left:20193;width:22955;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51L4A&#10;AADaAAAADwAAAGRycy9kb3ducmV2LnhtbERPy6rCMBDdX/AfwgjublNdqFSjiCDcLor4KG6HZmyL&#10;zaQ0uVr/3giCq+FwnrNc96YRd+pcbVnBOIpBEBdW11wqOJ92v3MQziNrbCyTgic5WK8GP0tMtH3w&#10;ge5HX4oQwi5BBZX3bSKlKyoy6CLbEgfuajuDPsCulLrDRwg3jZzE8VQarDk0VNjStqLidvw3CrJp&#10;lk0wzS95mm9TNxvrvb9qpUbDfrMA4an3X/HH/afDfHi/8r5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BOdS+AAAA2gAAAA8AAAAAAAAAAAAAAAAAmAIAAGRycy9kb3ducmV2&#10;LnhtbFBLBQYAAAAABAAEAPUAAACDAwAAAAA=&#10;" fillcolor="white [3201]" strokecolor="#f79646 [3209]" strokeweight="2pt">
                      <v:textbox>
                        <w:txbxContent>
                          <w:p w14:paraId="0837B952" w14:textId="77777777" w:rsidR="00087996" w:rsidRPr="00041A13" w:rsidRDefault="00087996" w:rsidP="00087996">
                            <w:pPr>
                              <w:jc w:val="center"/>
                            </w:pPr>
                            <w:r>
                              <w:t>Mr. Governor</w:t>
                            </w:r>
                          </w:p>
                        </w:txbxContent>
                      </v:textbox>
                    </v:rect>
                    <v:rect id="Rectangle 2" o:spid="_x0000_s1033" style="position:absolute;left:20097;top:6858;width:22956;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no8IA&#10;AADaAAAADwAAAGRycy9kb3ducmV2LnhtbESPT4vCMBTE78J+h/AW9qapPbhSTUUEwR6KrFq8PprX&#10;P9i8lCar3W+/EQSPw8z8hllvRtOJOw2utaxgPotAEJdWt1wruJz30yUI55E1dpZJwR852KQfkzUm&#10;2j74h+4nX4sAYZeggsb7PpHSlQ0ZdDPbEwevsoNBH+RQSz3gI8BNJ+MoWkiDLYeFBnvaNVTeTr9G&#10;Qb7I8xiz4lpkxS5z33N99JVW6utz3K5AeBr9O/xqH7SCGJ5Xwg2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6ejwgAAANoAAAAPAAAAAAAAAAAAAAAAAJgCAABkcnMvZG93&#10;bnJldi54bWxQSwUGAAAAAAQABAD1AAAAhwMAAAAA&#10;" fillcolor="white [3201]" strokecolor="#f79646 [3209]" strokeweight="2pt">
                      <v:textbox>
                        <w:txbxContent>
                          <w:p w14:paraId="5CCD3795" w14:textId="77777777" w:rsidR="00087996" w:rsidRPr="00041A13" w:rsidRDefault="00087996" w:rsidP="00087996">
                            <w:pPr>
                              <w:jc w:val="center"/>
                            </w:pPr>
                            <w:r>
                              <w:t>Honourable Commissioner</w:t>
                            </w:r>
                          </w:p>
                        </w:txbxContent>
                      </v:textbox>
                    </v:rect>
                    <v:rect id="Rectangle 3" o:spid="_x0000_s1034" style="position:absolute;left:762;top:14192;width:22955;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8COMIA&#10;AADaAAAADwAAAGRycy9kb3ducmV2LnhtbESPQWvCQBSE74X+h+UJ3urGC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wI4wgAAANoAAAAPAAAAAAAAAAAAAAAAAJgCAABkcnMvZG93&#10;bnJldi54bWxQSwUGAAAAAAQABAD1AAAAhwMAAAAA&#10;" fillcolor="white [3201]" strokecolor="#f79646 [3209]" strokeweight="2pt">
                      <v:textbox>
                        <w:txbxContent>
                          <w:p w14:paraId="47DA4331" w14:textId="77777777" w:rsidR="00087996" w:rsidRPr="00041A13" w:rsidRDefault="00087996" w:rsidP="00087996">
                            <w:pPr>
                              <w:jc w:val="center"/>
                            </w:pPr>
                            <w:r>
                              <w:t>Senior Special Assistant</w:t>
                            </w:r>
                          </w:p>
                        </w:txbxContent>
                      </v:textbox>
                    </v:rect>
                    <v:rect id="Rectangle 4" o:spid="_x0000_s1035" style="position:absolute;left:44386;top:13144;width:22955;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TMIA&#10;AADaAAAADwAAAGRycy9kb3ducmV2LnhtbESPQWvCQBSE74X+h+UJ3urGIGmJriKBQnMI0mjo9ZF9&#10;JsHs25Ddavz3rlDocZiZb5jNbjK9uNLoOssKlosIBHFtdceNgtPx8+0DhPPIGnvLpOBODnbb15cN&#10;ptre+JuupW9EgLBLUUHr/ZBK6eqWDLqFHYiDd7ajQR/k2Eg94i3ATS/jKEqkwY7DQosDZS3Vl/LX&#10;KCiSoogxr36qvMpy977UB3/WSs1n034NwtPk/8N/7S+tYAXPK+EG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ppMwgAAANoAAAAPAAAAAAAAAAAAAAAAAJgCAABkcnMvZG93&#10;bnJldi54bWxQSwUGAAAAAAQABAD1AAAAhwMAAAAA&#10;" fillcolor="white [3201]" strokecolor="#f79646 [3209]" strokeweight="2pt">
                      <v:textbox>
                        <w:txbxContent>
                          <w:p w14:paraId="1B509681" w14:textId="77777777" w:rsidR="00087996" w:rsidRPr="00041A13" w:rsidRDefault="00087996" w:rsidP="00087996">
                            <w:pPr>
                              <w:jc w:val="center"/>
                            </w:pPr>
                            <w:r>
                              <w:t>Special Assistant</w:t>
                            </w:r>
                          </w:p>
                        </w:txbxContent>
                      </v:textbox>
                    </v:rect>
                    <v:shape id="Straight Arrow Connector 6" o:spid="_x0000_s1036" type="#_x0000_t32" style="position:absolute;left:29527;top:4381;width:2743;height:2753;rotation:-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spgsMAAADaAAAADwAAAGRycy9kb3ducmV2LnhtbESPS4vCQBCE78L+h6EXvOlED27IOhEV&#10;BPHmK7C3JtN5aKYnZEaN++t3FgSPRVV9Rc0XvWnEnTpXW1YwGUcgiHOray4VnI6bUQzCeWSNjWVS&#10;8CQHi/RjMMdE2wfv6X7wpQgQdgkqqLxvEyldXpFBN7YtcfAK2xn0QXal1B0+Atw0chpFM2mw5rBQ&#10;YUvrivLr4WYUxF+rq/nZZLt19pz+0rlw/WUfKzX87JffIDz1/h1+tbdawQz+r4QbIN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7KYLDAAAA2gAAAA8AAAAAAAAAAAAA&#10;AAAAoQIAAGRycy9kb3ducmV2LnhtbFBLBQYAAAAABAAEAPkAAACRAwAAAAA=&#10;" strokecolor="#4579b8 [3044]">
                      <v:stroke endarrow="block"/>
                    </v:shape>
                    <v:shape id="Straight Arrow Connector 7" o:spid="_x0000_s1037" type="#_x0000_t32" style="position:absolute;left:20062;top:9820;width:458;height:5547;rotation:-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NQsEAAADaAAAADwAAAGRycy9kb3ducmV2LnhtbESPQYvCMBSE7wv+h/AEb2ui1FWqUUQQ&#10;PHjRFcHbs3m2xealNLHWf2+EhT0OM/MNs1h1thItNb50rGE0VCCIM2dKzjWcfrffMxA+IBusHJOG&#10;F3lYLXtfC0yNe/KB2mPIRYSwT1FDEUKdSumzgiz6oauJo3dzjcUQZZNL0+Azwm0lx0r9SIslx4UC&#10;a9oUlN2PD6vhWrV1UOdJtjcquez2nJzNJtF60O/WcxCBuvAf/mvvjIYpfK7EGy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eM1CwQAAANoAAAAPAAAAAAAAAAAAAAAA&#10;AKECAABkcnMvZG93bnJldi54bWxQSwUGAAAAAAQABAD5AAAAjwMAAAAA&#10;" strokecolor="#4579b8 [3044]">
                      <v:stroke endarrow="block"/>
                    </v:shape>
                    <v:shape id="Straight Arrow Connector 8" o:spid="_x0000_s1038" type="#_x0000_t32" style="position:absolute;left:38458;top:12334;width:6150;height:758;rotation:-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dZML8AAADaAAAADwAAAGRycy9kb3ducmV2LnhtbERPz2vCMBS+D/wfwhN200TpZHRGEUHw&#10;0MtUCt7ekre22LyUJrbdf78cBjt+fL+3+8m1YqA+NJ41rJYKBLHxtuFKw+16WryDCBHZYuuZNPxQ&#10;gP1u9rLF3PqRP2m4xEqkEA45aqhj7HIpg6nJYVj6jjhx3753GBPsK2l7HFO4a+VaqY102HBqqLGj&#10;Y03mcXk6DV/t0EVVvpnCqux+Ljgr7THT+nU+HT5ARJriv/jPfbYa0tZ0Jd0Aufs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edZML8AAADaAAAADwAAAAAAAAAAAAAAAACh&#10;AgAAZHJzL2Rvd25yZXYueG1sUEsFBgAAAAAEAAQA+QAAAI0DAAAAAA==&#10;" strokecolor="#4579b8 [3044]">
                      <v:stroke endarrow="block"/>
                    </v:shape>
                    <v:shape id="Straight Arrow Connector 9" o:spid="_x0000_s1039" type="#_x0000_t32" style="position:absolute;left:28003;top:12192;width:5929;height:6049;rotation:-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98MMAAADaAAAADwAAAGRycy9kb3ducmV2LnhtbESPT4vCMBTE7wt+h/AEb2uqB7fWRlFB&#10;WLzpquDt0bz+0ealNFmtfvqNIOxxmJnfMOmiM7W4UesqywpGwwgEcWZ1xYWCw8/mMwbhPLLG2jIp&#10;eJCDxbz3kWKi7Z13dNv7QgQIuwQVlN43iZQuK8mgG9qGOHi5bQ36INtC6hbvAW5qOY6iiTRYcVgo&#10;saF1Sdl1/2sUxF+rqzlvTtv16TF+0jF33WUXKzXod8sZCE+d/w+/299awRReV8IN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kvfDDAAAA2gAAAA8AAAAAAAAAAAAA&#10;AAAAoQIAAGRycy9kb3ducmV2LnhtbFBLBQYAAAAABAAEAPkAAACRAwAAAAA=&#10;" strokecolor="#4579b8 [3044]">
                      <v:stroke endarrow="block"/>
                    </v:shape>
                    <v:rect id="Rectangle 10" o:spid="_x0000_s1040" style="position:absolute;left:24574;top:19623;width:18764;height:4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H1cIA&#10;AADbAAAADwAAAGRycy9kb3ducmV2LnhtbESPQYvCQAyF7wv+hyGCt3WqB5XqKCII20NZdC1eQye2&#10;xU6mdGa1/vvNQdhbwnt578tmN7hWPagPjWcDs2kCirj0tuHKwOXn+LkCFSKyxdYzGXhRgN129LHB&#10;1Ponn+hxjpWSEA4pGqhj7FKtQ1mTwzD1HbFoN987jLL2lbY9PiXctXqeJAvtsGFpqLGjQ03l/fzr&#10;DOSLPJ9jVlyLrDhkYTmz3/FmjZmMh/0aVKQh/pvf119W8IVe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IfVwgAAANsAAAAPAAAAAAAAAAAAAAAAAJgCAABkcnMvZG93&#10;bnJldi54bWxQSwUGAAAAAAQABAD1AAAAhwMAAAAA&#10;" fillcolor="white [3201]" strokecolor="#f79646 [3209]" strokeweight="2pt">
                      <v:textbox>
                        <w:txbxContent>
                          <w:p w14:paraId="7DAA9552" w14:textId="77777777" w:rsidR="00087996" w:rsidRPr="00041A13" w:rsidRDefault="00087996" w:rsidP="00087996">
                            <w:pPr>
                              <w:jc w:val="center"/>
                            </w:pPr>
                            <w:r>
                              <w:t>Permanent Secretary Agriculture</w:t>
                            </w:r>
                          </w:p>
                        </w:txbxContent>
                      </v:textbox>
                    </v:rect>
                    <v:rect id="Rectangle 11" o:spid="_x0000_s1041" style="position:absolute;left:-5334;top:19812;width:14001;height:4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iTsEA&#10;AADbAAAADwAAAGRycy9kb3ducmV2LnhtbERPS2uDQBC+B/oflin0lqx6sMVmDSFQqAcJTSO9Du74&#10;IO6suFu1/74bKPQ2H99z9ofVDGKmyfWWFcS7CARxbXXPrYLr59v2BYTzyBoHy6Tghxwc8ofNHjNt&#10;F/6g+eJbEULYZaig837MpHR1Rwbdzo7EgWvsZNAHOLVST7iEcDPIJIpSabDn0NDhSKeO6tvl2ygo&#10;07JMsKi+qqI6Fe451mffaKWeHtfjKwhPq/8X/7nfdZgfw/2Xc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YIk7BAAAA2wAAAA8AAAAAAAAAAAAAAAAAmAIAAGRycy9kb3du&#10;cmV2LnhtbFBLBQYAAAAABAAEAPUAAACGAwAAAAA=&#10;" fillcolor="white [3201]" strokecolor="#f79646 [3209]" strokeweight="2pt">
                      <v:textbox>
                        <w:txbxContent>
                          <w:p w14:paraId="142F6F6A" w14:textId="77777777" w:rsidR="00087996" w:rsidRPr="00041A13" w:rsidRDefault="00087996" w:rsidP="00087996">
                            <w:pPr>
                              <w:jc w:val="center"/>
                            </w:pPr>
                            <w:r>
                              <w:t>Permanent Secretary OSAEC</w:t>
                            </w:r>
                          </w:p>
                        </w:txbxContent>
                      </v:textbox>
                    </v:rect>
                    <v:rect id="Rectangle 12" o:spid="_x0000_s1042" style="position:absolute;left:9906;top:20002;width:12826;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8OcEA&#10;AADbAAAADwAAAGRycy9kb3ducmV2LnhtbERPTWuDQBC9F/Iflgnk1qzxYIrNJgShUA9SkkZ6HdyJ&#10;StxZcTdq/n22UOhtHu9zdofZdGKkwbWWFWzWEQjiyuqWawWX74/XNxDOI2vsLJOCBzk47BcvO0y1&#10;nfhE49nXIoSwS1FB432fSumqhgy6te2JA3e1g0Ef4FBLPeAUwk0n4yhKpMGWQ0ODPWUNVbfz3Sgo&#10;kqKIMS9/yrzMcrfd6C9/1UqtlvPxHYSn2f+L/9yfOsyP4feXcI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KvDnBAAAA2wAAAA8AAAAAAAAAAAAAAAAAmAIAAGRycy9kb3du&#10;cmV2LnhtbFBLBQYAAAAABAAEAPUAAACGAwAAAAA=&#10;" fillcolor="white [3201]" strokecolor="#f79646 [3209]" strokeweight="2pt">
                      <v:textbox>
                        <w:txbxContent>
                          <w:p w14:paraId="7AD1FC76" w14:textId="77777777" w:rsidR="00087996" w:rsidRPr="00041A13" w:rsidRDefault="00087996" w:rsidP="00087996">
                            <w:pPr>
                              <w:jc w:val="center"/>
                            </w:pPr>
                            <w:r>
                              <w:t>Permanent Secretary AISA</w:t>
                            </w:r>
                          </w:p>
                        </w:txbxContent>
                      </v:textbox>
                    </v:rect>
                    <v:shape id="Straight Arrow Connector 13" o:spid="_x0000_s1043" type="#_x0000_t32" style="position:absolute;left:3135;top:18205;width:1845;height:1765;rotation:-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KNq8AAAADbAAAADwAAAGRycy9kb3ducmV2LnhtbERPy6rCMBDdC/5DGMGdplfhWqpRroIg&#10;7nyCu6EZ22ozKU3Uer/eCIK7OZznTGaNKcWdaldYVvDTj0AQp1YXnCnY75a9GITzyBpLy6TgSQ5m&#10;03Zrgom2D97QfeszEULYJagg975KpHRpTgZd31bEgTvb2qAPsM6krvERwk0pB1H0Kw0WHBpyrGiR&#10;U3rd3oyCeDS/mtPyuF4cn4N/Opxdc9nESnU7zd8YhKfGf8Uf90qH+UN4/xIOk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8CjavAAAAA2wAAAA8AAAAAAAAAAAAAAAAA&#10;oQIAAGRycy9kb3ducmV2LnhtbFBLBQYAAAAABAAEAPkAAACOAwAAAAA=&#10;" strokecolor="#4579b8 [3044]">
                      <v:stroke endarrow="block"/>
                    </v:shape>
                    <v:shape id="Straight Arrow Connector 14" o:spid="_x0000_s1044" type="#_x0000_t32" style="position:absolute;left:30854;top:11144;width:18961;height:8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E/sEAAADbAAAADwAAAGRycy9kb3ducmV2LnhtbERPS4vCMBC+C/sfwizsRTRd31SjLIL4&#10;vPgCj0MztmWbSWmidv/9RhC8zcf3nMmsNoW4U+Vyywq+2xEI4sTqnFMFp+OiNQLhPLLGwjIp+CMH&#10;s+lHY4Kxtg/e0/3gUxFC2MWoIPO+jKV0SUYGXduWxIG72sqgD7BKpa7wEcJNITtRNJAGcw4NGZY0&#10;zyj5PdyMgnl3uDk3173lAHfst9xZrfubi1Jfn/XPGISn2r/FL/dKh/k9eP4SDp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8oT+wQAAANsAAAAPAAAAAAAAAAAAAAAA&#10;AKECAABkcnMvZG93bnJldi54bWxQSwUGAAAAAAQABAD5AAAAjwMAAAAA&#10;" strokecolor="#4579b8 [3044]">
                      <v:stroke endarrow="block"/>
                    </v:shape>
                    <v:rect id="Rectangle 30" o:spid="_x0000_s1045" style="position:absolute;left:46196;top:19966;width:13620;height:53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btcEA&#10;AADbAAAADwAAAGRycy9kb3ducmV2LnhtbERPTWuDQBC9B/Iflgn0FldTMMVmE4oQqAcpSSq9Du5E&#10;pe6suJto/333EMjx8b53h9n04k6j6ywrSKIYBHFtdceNgu/Lcf0Gwnlkjb1lUvBHDg775WKHmbYT&#10;n+h+9o0IIewyVNB6P2RSurolgy6yA3HgrnY06AMcG6lHnEK46eUmjlNpsOPQ0OJAeUv17/lmFJRp&#10;WW6wqH6qosoLt030l79qpV5W88c7CE+zf4of7k+t4DWsD1/C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h27XBAAAA2wAAAA8AAAAAAAAAAAAAAAAAmAIAAGRycy9kb3du&#10;cmV2LnhtbFBLBQYAAAAABAAEAPUAAACGAwAAAAA=&#10;" fillcolor="white [3201]" strokecolor="#f79646 [3209]" strokeweight="2pt">
                      <v:textbox>
                        <w:txbxContent>
                          <w:p w14:paraId="64CF3B98" w14:textId="5C82552C" w:rsidR="00087996" w:rsidRPr="00041A13" w:rsidRDefault="00087996" w:rsidP="00087996">
                            <w:pPr>
                              <w:jc w:val="center"/>
                            </w:pPr>
                            <w:r>
                              <w:t>Admin Sec. Forestry</w:t>
                            </w:r>
                            <w:r w:rsidR="003E62B4">
                              <w:t>/Produce</w:t>
                            </w:r>
                          </w:p>
                        </w:txbxContent>
                      </v:textbox>
                    </v:rect>
                    <v:shape id="Straight Arrow Connector 31" o:spid="_x0000_s1046" type="#_x0000_t32" style="position:absolute;left:20762;top:11144;width:10095;height:8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fFf8MAAADbAAAADwAAAGRycy9kb3ducmV2LnhtbESPQWsCMRSE74L/ITzBm5u14lq2RimF&#10;FvFWV3p+3bxulm5etknU1V/fFAoeh5n5hllvB9uJM/nQOlYwz3IQxLXTLTcKjtXr7BFEiMgaO8ek&#10;4EoBtpvxaI2ldhd+p/MhNiJBOJSowMTYl1KG2pDFkLmeOHlfzluMSfpGao+XBLedfMjzQlpsOS0Y&#10;7OnFUP19OFkFn9WPXpqi0nu/cEVxvX2s9qc3paaT4fkJRKQh3sP/7Z1WsJjD35f0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XxX/DAAAA2wAAAA8AAAAAAAAAAAAA&#10;AAAAoQIAAGRycy9kb3ducmV2LnhtbFBLBQYAAAAABAAEAPkAAACRAwAAAAA=&#10;" strokecolor="#4579b8 [3044]">
                      <v:stroke endarrow="block"/>
                    </v:shape>
                    <v:shape id="Straight Arrow Connector 82" o:spid="_x0000_s1047" type="#_x0000_t32" style="position:absolute;left:8667;top:41338;width:18962;height:8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0slsUAAADbAAAADwAAAGRycy9kb3ducmV2LnhtbESPW2vCQBSE34X+h+UIfRHdmLZRoquI&#10;UOqlL97Ax0P2mIRmz4bsVtN/3xUEH4eZ+YaZzltTiSs1rrSsYDiIQBBnVpecKzgePvtjEM4ja6ws&#10;k4I/cjCfvXSmmGp74x1d9z4XAcIuRQWF93UqpcsKMugGtiYO3sU2Bn2QTS51g7cAN5WMoyiRBksO&#10;CwXWtCwo+9n/GgXLt9Hm1Fu/fyX4zX7L8Wr9sTkr9dptFxMQnlr/DD/aK61gHMP9S/gB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0slsUAAADbAAAADwAAAAAAAAAA&#10;AAAAAAChAgAAZHJzL2Rvd25yZXYueG1sUEsFBgAAAAAEAAQA+QAAAJMDAAAAAA==&#10;" strokecolor="#4579b8 [3044]">
                      <v:stroke endarrow="block"/>
                    </v:shape>
                    <v:shape id="Straight Arrow Connector 84" o:spid="_x0000_s1048" type="#_x0000_t32" style="position:absolute;left:39087;top:42773;width:17403;height:69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AMMAAADbAAAADwAAAGRycy9kb3ducmV2LnhtbESPQWsCMRSE70L/Q3hCb5rV6la2RpFC&#10;S/GmW3p+3bxulm5etknU1V9vBKHHYWa+YZbr3rbiSD40jhVMxhkI4srphmsFn+XbaAEiRGSNrWNS&#10;cKYA69XDYImFdife0XEfa5EgHApUYGLsCilDZchiGLuOOHk/zluMSfpaao+nBLetnGZZLi02nBYM&#10;dvRqqPrdH6yC7/JPz01e6q1/cnl+vnw9bw/vSj0O+80LiEh9/A/f2x9awWIGty/pB8j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frwDDAAAA2wAAAA8AAAAAAAAAAAAA&#10;AAAAoQIAAGRycy9kb3ducmV2LnhtbFBLBQYAAAAABAAEAPkAAACRAwAAAAA=&#10;" strokecolor="#4579b8 [3044]">
                      <v:stroke endarrow="block"/>
                    </v:shape>
                    <v:shape id="Straight Arrow Connector 85" o:spid="_x0000_s1049" type="#_x0000_t32" style="position:absolute;left:23152;top:43440;width:7699;height:6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S04sUAAADbAAAADwAAAGRycy9kb3ducmV2LnhtbESPS4vCQBCE74L/YWjBi+hEXR9ERxFh&#10;8bF7WR/gscm0STDTEzKzGv+9Iyzssaiqr6j5sjaFuFPlcssK+r0IBHFidc6pgtPxszsF4TyyxsIy&#10;KXiSg+Wi2ZhjrO2Df+h+8KkIEHYxKsi8L2MpXZKRQdezJXHwrrYy6IOsUqkrfAS4KeQgisbSYM5h&#10;IcOS1hklt8OvUbAeTvbnzu5jM8Zv9l882O5G+4tS7Va9moHwVPv/8F97qxVMR/D+En6AXL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S04sUAAADbAAAADwAAAAAAAAAA&#10;AAAAAAChAgAAZHJzL2Rvd25yZXYueG1sUEsFBgAAAAAEAAQA+QAAAJMDAAAAAA==&#10;" strokecolor="#4579b8 [3044]">
                      <v:stroke endarrow="block"/>
                    </v:shape>
                    <v:shape id="Straight Arrow Connector 86" o:spid="_x0000_s1050" type="#_x0000_t32" style="position:absolute;left:33369;top:43345;width:6774;height:65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GU7MMAAADbAAAADwAAAGRycy9kb3ducmV2LnhtbESPQWsCMRSE74X+h/AKvdVsWxplNUoR&#10;Woq3usXzc/PcLG5e1iTq2l/fCEKPw8x8w8wWg+vEiUJsPWt4HhUgiGtvWm40/FQfTxMQMSEb7DyT&#10;hgtFWMzv72ZYGn/mbzqtUyMyhGOJGmxKfSllrC05jCPfE2dv54PDlGVopAl4znDXyZeiUNJhy3nB&#10;Yk9LS/V+fXQattXBvFlVmVV49Updfjfj1fFT68eH4X0KItGQ/sO39pfRMFFw/Z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BlOzDAAAA2wAAAA8AAAAAAAAAAAAA&#10;AAAAoQIAAGRycy9kb3ducmV2LnhtbFBLBQYAAAAABAAEAPkAAACRAwAAAAA=&#10;" strokecolor="#4579b8 [3044]">
                      <v:stroke endarrow="block"/>
                    </v:shape>
                  </v:group>
                  <v:group id="Group 52" o:spid="_x0000_s1051" style="position:absolute;left:31400;top:26860;width:25556;height:4858" coordorigin="31400,-2190" coordsize="25556,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66" o:spid="_x0000_s1052" style="position:absolute;left:31400;top:-2190;width:5937;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fJR8EA&#10;AADbAAAADwAAAGRycy9kb3ducmV2LnhtbESPQYvCMBSE74L/ITxhb5rqoSvVKCII9lBk1eL10Tzb&#10;YvNSmqzWf28EweMwM98wy3VvGnGnztWWFUwnEQjiwuqaSwXn0248B+E8ssbGMil4koP1ajhYYqLt&#10;g//ofvSlCBB2CSqovG8TKV1RkUE3sS1x8K62M+iD7EqpO3wEuGnkLIpiabDmsFBhS9uKitvx3yjI&#10;4iybYZpf8jTfpu53qg/+qpX6GfWbBQhPvf+GP+29VhDH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yUfBAAAA2wAAAA8AAAAAAAAAAAAAAAAAmAIAAGRycy9kb3du&#10;cmV2LnhtbFBLBQYAAAAABAAEAPUAAACGAwAAAAA=&#10;" fillcolor="white [3201]" strokecolor="#f79646 [3209]" strokeweight="2pt">
                      <v:textbox>
                        <w:txbxContent>
                          <w:p w14:paraId="7D2E1274" w14:textId="77777777" w:rsidR="00087996" w:rsidRPr="00965B1A" w:rsidRDefault="00087996" w:rsidP="00087996">
                            <w:pPr>
                              <w:jc w:val="center"/>
                            </w:pPr>
                            <w:r>
                              <w:t>PM ADP</w:t>
                            </w:r>
                          </w:p>
                        </w:txbxContent>
                      </v:textbox>
                    </v:rect>
                    <v:rect id="Rectangle 69" o:spid="_x0000_s1053" style="position:absolute;left:37215;top:-2190;width:6104;height:4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dNcIA&#10;AADbAAAADwAAAGRycy9kb3ducmV2LnhtbESPQYvCMBSE7wv+h/AEb9tUD3WtRhFBsIey6G7x+mie&#10;bbF5KU3U+u83grDHYWa+YVabwbTiTr1rLCuYRjEI4tLqhisFvz/7zy8QziNrbC2Tgic52KxHHytM&#10;tX3wke4nX4kAYZeigtr7LpXSlTUZdJHtiIN3sb1BH2RfSd3jI8BNK2dxnEiDDYeFGjva1VReTzej&#10;IE/yfIZZcS6yYpe5+VR/+4tWajIetksQngb/H363D1pBsoDX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F01wgAAANsAAAAPAAAAAAAAAAAAAAAAAJgCAABkcnMvZG93&#10;bnJldi54bWxQSwUGAAAAAAQABAD1AAAAhwMAAAAA&#10;" fillcolor="white [3201]" strokecolor="#f79646 [3209]" strokeweight="2pt">
                      <v:textbox>
                        <w:txbxContent>
                          <w:p w14:paraId="6B86DCFB" w14:textId="77777777" w:rsidR="00087996" w:rsidRPr="00965B1A" w:rsidRDefault="00087996" w:rsidP="00087996">
                            <w:pPr>
                              <w:jc w:val="center"/>
                            </w:pPr>
                            <w:r>
                              <w:t>PM AGRO</w:t>
                            </w:r>
                          </w:p>
                        </w:txbxContent>
                      </v:textbox>
                    </v:rect>
                    <v:rect id="Rectangle 71" o:spid="_x0000_s1054" style="position:absolute;left:43319;top:-2190;width:4961;height:4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H7sMA&#10;AADbAAAADwAAAGRycy9kb3ducmV2LnhtbESPzWrDMBCE74G+g9hAb4nsHOLiRjbBUKgPptSNyXWx&#10;1j/UWhlLTdy3rwqFHoeZ+YY55auZxI0WN1pWEO8jEMSt1SP3Ci4fL7snEM4ja5wsk4JvcpBnD5sT&#10;ptre+Z1ute9FgLBLUcHg/ZxK6dqBDLq9nYmD19nFoA9y6aVe8B7gZpKHKDpKgyOHhQFnKgZqP+sv&#10;o6A6VtUBy+balE1RuiTWb77TSj1u1/MzCE+r/w//tV+1giSG3y/h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fH7sMAAADbAAAADwAAAAAAAAAAAAAAAACYAgAAZHJzL2Rv&#10;d25yZXYueG1sUEsFBgAAAAAEAAQA9QAAAIgDAAAAAA==&#10;" fillcolor="white [3201]" strokecolor="#f79646 [3209]" strokeweight="2pt">
                      <v:textbox>
                        <w:txbxContent>
                          <w:p w14:paraId="2FD8784E" w14:textId="77777777" w:rsidR="00087996" w:rsidRPr="00965B1A" w:rsidRDefault="00087996" w:rsidP="00087996">
                            <w:pPr>
                              <w:jc w:val="center"/>
                            </w:pPr>
                            <w:r>
                              <w:t>PM TCU</w:t>
                            </w:r>
                          </w:p>
                        </w:txbxContent>
                      </v:textbox>
                    </v:rect>
                    <v:rect id="Rectangle 73" o:spid="_x0000_s1055" style="position:absolute;left:48280;top:-2190;width:8676;height:4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AsMA&#10;AADbAAAADwAAAGRycy9kb3ducmV2LnhtbESPT4vCMBTE78J+h/AWvGmqgi5dUxFhwR6KqFv2+mhe&#10;/2DzUpqs1m9vBMHjMDO/YdabwbTiSr1rLCuYTSMQxIXVDVcKfs8/ky8QziNrbC2Tgjs52CQfozXG&#10;2t74SNeTr0SAsItRQe19F0vpipoMuqntiINX2t6gD7KvpO7xFuCmlfMoWkqDDYeFGjva1VRcTv9G&#10;QbbMsjmm+V+e5rvUrWb64Eut1Phz2H6D8DT4d/jV3msFq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8AsMAAADbAAAADwAAAAAAAAAAAAAAAACYAgAAZHJzL2Rv&#10;d25yZXYueG1sUEsFBgAAAAAEAAQA9QAAAIgDAAAAAA==&#10;" fillcolor="white [3201]" strokecolor="#f79646 [3209]" strokeweight="2pt">
                      <v:textbox>
                        <w:txbxContent>
                          <w:p w14:paraId="1E8C0A33" w14:textId="77777777" w:rsidR="00087996" w:rsidRDefault="00087996" w:rsidP="00087996">
                            <w:pPr>
                              <w:jc w:val="center"/>
                            </w:pPr>
                            <w:r>
                              <w:t>SPC FADAMA</w:t>
                            </w:r>
                          </w:p>
                          <w:p w14:paraId="7D701366" w14:textId="77777777" w:rsidR="00087996" w:rsidRPr="00965B1A" w:rsidRDefault="00087996" w:rsidP="00087996">
                            <w:pPr>
                              <w:jc w:val="center"/>
                            </w:pPr>
                          </w:p>
                        </w:txbxContent>
                      </v:textbox>
                    </v:rect>
                  </v:group>
                  <v:group id="Group 53" o:spid="_x0000_s1056" style="position:absolute;left:5045;top:30956;width:65814;height:22771" coordorigin="-31435,2286" coordsize="65814,22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6" o:spid="_x0000_s1057" style="position:absolute;left:-10572;top:11144;width:6953;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sMA&#10;AADbAAAADwAAAGRycy9kb3ducmV2LnhtbESPQWuDQBSE74X+h+UFequrgdpiswlBKMSDlJpIrw/3&#10;RaXuW3E30fz7bKHQ4zAz3zCb3WIGcaXJ9ZYVJFEMgrixuudWwen48fwGwnlkjYNlUnAjB7vt48MG&#10;M21n/qJr5VsRIOwyVNB5P2ZSuqYjgy6yI3HwznYy6IOcWqknnAPcDHIdx6k02HNY6HCkvKPmp7oY&#10;BWValmss6u+6qPPCvSb605+1Uk+rZf8OwtPi/8N/7YNW8JLC75fw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sD+sMAAADbAAAADwAAAAAAAAAAAAAAAACYAgAAZHJzL2Rv&#10;d25yZXYueG1sUEsFBgAAAAAEAAQA9QAAAIgDAAAAAA==&#10;" fillcolor="white [3201]" strokecolor="#f79646 [3209]" strokeweight="2pt">
                      <v:textbox>
                        <w:txbxContent>
                          <w:p w14:paraId="4FA53E31" w14:textId="77777777" w:rsidR="00087996" w:rsidRPr="00965B1A" w:rsidRDefault="00087996" w:rsidP="00087996">
                            <w:pPr>
                              <w:jc w:val="center"/>
                            </w:pPr>
                            <w:r>
                              <w:t>DFA</w:t>
                            </w:r>
                          </w:p>
                        </w:txbxContent>
                      </v:textbox>
                    </v:rect>
                    <v:rect id="Rectangle 57" o:spid="_x0000_s1058" style="position:absolute;left:9810;top:11049;width:5049;height:3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mYcMA&#10;AADbAAAADwAAAGRycy9kb3ducmV2LnhtbESPT4vCMBTE78J+h/AWvGmqoC5dUxFhwR6KqFv2+mhe&#10;/2DzUpqs1m9vBMHjMDO/YdabwbTiSr1rLCuYTSMQxIXVDVcKfs8/ky8QziNrbC2Tgjs52CQfozXG&#10;2t74SNeTr0SAsItRQe19F0vpipoMuqntiINX2t6gD7KvpO7xFuCmlfMoWkqDDYeFGjva1VRcTv9G&#10;QbbMsjmm+V+e5rvUrWb64Eut1Phz2H6D8DT4d/jV3msFix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emYcMAAADbAAAADwAAAAAAAAAAAAAAAACYAgAAZHJzL2Rv&#10;d25yZXYueG1sUEsFBgAAAAAEAAQA9QAAAIgDAAAAAA==&#10;" fillcolor="white [3201]" strokecolor="#f79646 [3209]" strokeweight="2pt">
                      <v:textbox>
                        <w:txbxContent>
                          <w:p w14:paraId="114FCDAC" w14:textId="77777777" w:rsidR="00087996" w:rsidRPr="00965B1A" w:rsidRDefault="00087996" w:rsidP="00087996">
                            <w:pPr>
                              <w:jc w:val="center"/>
                            </w:pPr>
                            <w:r>
                              <w:t>DPRS</w:t>
                            </w:r>
                          </w:p>
                        </w:txbxContent>
                      </v:textbox>
                    </v:rect>
                    <v:rect id="Rectangle 58" o:spid="_x0000_s1059" style="position:absolute;left:27622;top:10477;width:6756;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yE8EA&#10;AADbAAAADwAAAGRycy9kb3ducmV2LnhtbERPTWuDQBC9B/Iflgn0FlcDNcVmE4oQqAcpSSq9Du5E&#10;pe6suJto/333EMjx8b53h9n04k6j6ywrSKIYBHFtdceNgu/Lcf0Gwnlkjb1lUvBHDg775WKHmbYT&#10;n+h+9o0IIewyVNB6P2RSurolgy6yA3HgrnY06AMcG6lHnEK46eUmjlNpsOPQ0OJAeUv17/lmFJRp&#10;WW6wqH6qosoLt030l79qpV5W88c7CE+zf4of7k+t4DWMDV/C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IMhPBAAAA2wAAAA8AAAAAAAAAAAAAAAAAmAIAAGRycy9kb3du&#10;cmV2LnhtbFBLBQYAAAAABAAEAPUAAACGAwAAAAA=&#10;" fillcolor="white [3201]" strokecolor="#f79646 [3209]" strokeweight="2pt">
                      <v:textbox>
                        <w:txbxContent>
                          <w:p w14:paraId="3D91FA3B" w14:textId="77777777" w:rsidR="00087996" w:rsidRPr="00965B1A" w:rsidRDefault="00087996" w:rsidP="00087996">
                            <w:pPr>
                              <w:jc w:val="center"/>
                            </w:pPr>
                            <w:r>
                              <w:t>D(ACCT)</w:t>
                            </w:r>
                          </w:p>
                        </w:txbxContent>
                      </v:textbox>
                    </v:rect>
                    <v:rect id="Rectangle 59" o:spid="_x0000_s1060" style="position:absolute;left:-31435;top:11049;width:17046;height:3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XiMMA&#10;AADbAAAADwAAAGRycy9kb3ducmV2LnhtbESPQYvCMBSE74L/ITxhb5oqrK7VKIuwYA9FrFu8Pppn&#10;W2xeShO1++83guBxmJlvmPW2N424U+dqywqmkwgEcWF1zaWC39PP+AuE88gaG8uk4I8cbDfDwRpj&#10;bR98pHvmSxEg7GJUUHnfxlK6oiKDbmJb4uBdbGfQB9mVUnf4CHDTyFkUzaXBmsNChS3tKiqu2c0o&#10;SOdpOsMkP+dJvkvcYqoP/qKV+hj13ysQnnr/Dr/ae63gcwn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SXiMMAAADbAAAADwAAAAAAAAAAAAAAAACYAgAAZHJzL2Rv&#10;d25yZXYueG1sUEsFBgAAAAAEAAQA9QAAAIgDAAAAAA==&#10;" fillcolor="white [3201]" strokecolor="#f79646 [3209]" strokeweight="2pt">
                      <v:textbox>
                        <w:txbxContent>
                          <w:p w14:paraId="24396C7F" w14:textId="77777777" w:rsidR="00087996" w:rsidRPr="00965B1A" w:rsidRDefault="00087996" w:rsidP="00087996">
                            <w:pPr>
                              <w:jc w:val="center"/>
                            </w:pPr>
                            <w:r>
                              <w:t>Other Directors</w:t>
                            </w:r>
                          </w:p>
                        </w:txbxContent>
                      </v:textbox>
                    </v:rect>
                    <v:line id="Straight Connector 60" o:spid="_x0000_s1061" style="position:absolute;visibility:visible;mso-wrap-style:square" from="-27432,7048" to="30384,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qO5cEAAADbAAAADwAAAGRycy9kb3ducmV2LnhtbERPzWrCQBC+F3yHZQRvdaNisKmriCCI&#10;7aW2DzDNTpNgdjbujhr79O6h0OPH979c965VVwqx8WxgMs5AEZfeNlwZ+PrcPS9ARUG22HomA3eK&#10;sF4NnpZYWH/jD7oepVIphGOBBmqRrtA6ljU5jGPfESfuxweHkmCotA14S+Gu1dMsy7XDhlNDjR1t&#10;aypPx4szcH5738f7dzuVfP57OIXN4kV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o7lwQAAANsAAAAPAAAAAAAAAAAAAAAA&#10;AKECAABkcnMvZG93bnJldi54bWxQSwUGAAAAAAQABAD5AAAAjwMAAAAA&#10;" strokecolor="#4579b8 [3044]"/>
                    <v:shape id="Straight Arrow Connector 62" o:spid="_x0000_s1062" type="#_x0000_t32" style="position:absolute;left:6934;top:2286;width:0;height:4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HKbMUAAADbAAAADwAAAGRycy9kb3ducmV2LnhtbESPW2vCQBSE34X+h+UIvhTdNNVYUlcp&#10;gnh98VLo4yF7TEKzZ0N21fTfu0LBx2FmvmEms9ZU4kqNKy0reBtEIIgzq0vOFZyOi/4HCOeRNVaW&#10;ScEfOZhNXzoTTLW98Z6uB5+LAGGXooLC+zqV0mUFGXQDWxMH72wbgz7IJpe6wVuAm0rGUZRIgyWH&#10;hQJrmheU/R4uRsH8fbz5fl0Plwnu2G85Xq1Hmx+let326xOEp9Y/w//tlVaQxPD4En6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HKbMUAAADbAAAADwAAAAAAAAAA&#10;AAAAAAChAgAAZHJzL2Rvd25yZXYueG1sUEsFBgAAAAAEAAQA+QAAAJMDAAAAAA==&#10;" strokecolor="#4579b8 [3044]">
                      <v:stroke endarrow="block"/>
                    </v:shape>
                    <v:rect id="Rectangle 81" o:spid="_x0000_s1063" style="position:absolute;left:-5398;top:21431;width:17045;height:3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3ycMA&#10;AADbAAAADwAAAGRycy9kb3ducmV2LnhtbESPT4vCMBTE78J+h/CEvWlaDypdY5HCgj2UxT/F66N5&#10;tmWbl9JE7X77jSB4HGbmN8wmHU0n7jS41rKCeB6BIK6sbrlWcD59z9YgnEfW2FkmBX/kIN1+TDaY&#10;aPvgA92PvhYBwi5BBY33fSKlqxoy6Oa2Jw7e1Q4GfZBDLfWAjwA3nVxE0VIabDksNNhT1lD1e7wZ&#10;BcWyKBaYl5cyL7PcrWL9469aqc/puPsC4Wn07/CrvdcK1jE8v4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K3ycMAAADbAAAADwAAAAAAAAAAAAAAAACYAgAAZHJzL2Rv&#10;d25yZXYueG1sUEsFBgAAAAAEAAQA9QAAAIgDAAAAAA==&#10;" fillcolor="white [3201]" strokecolor="#f79646 [3209]" strokeweight="2pt">
                      <v:textbox>
                        <w:txbxContent>
                          <w:p w14:paraId="4A040D6B" w14:textId="77777777" w:rsidR="00087996" w:rsidRPr="00965B1A" w:rsidRDefault="00087996" w:rsidP="00087996">
                            <w:pPr>
                              <w:jc w:val="center"/>
                            </w:pPr>
                            <w:r>
                              <w:t>Officers</w:t>
                            </w:r>
                          </w:p>
                        </w:txbxContent>
                      </v:textbox>
                    </v:rect>
                  </v:group>
                </v:group>
                <v:shape id="Straight Arrow Connector 65" o:spid="_x0000_s1064" type="#_x0000_t32" style="position:absolute;left:30956;top:24098;width:0;height:28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hSGMUAAADbAAAADwAAAGRycy9kb3ducmV2LnhtbESPT2vCQBTE74LfYXmCF9FNrcYSXUWE&#10;Uv9d1BZ6fGSfSWj2bchuNX57VxA8DjPzG2a2aEwpLlS7wrKCt0EEgji1uuBMwffps/8BwnlkjaVl&#10;UnAjB4t5uzXDRNsrH+hy9JkIEHYJKsi9rxIpXZqTQTewFXHwzrY26IOsM6lrvAa4KeUwimJpsOCw&#10;kGNFq5zSv+O/UbB6n2x/epvRV4x79jserjfj7a9S3U6znILw1PhX+NleawXxGB5fw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hSGMUAAADbAAAADwAAAAAAAAAA&#10;AAAAAAChAgAAZHJzL2Rvd25yZXYueG1sUEsFBgAAAAAEAAQA+QAAAJMDAAAAAA==&#10;" strokecolor="#4579b8 [3044]">
                  <v:stroke endarrow="block"/>
                </v:shape>
                <v:shape id="Straight Arrow Connector 72" o:spid="_x0000_s1065" type="#_x0000_t32" style="position:absolute;left:47148;top:23622;width:194;height:33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hcscUAAADbAAAADwAAAGRycy9kb3ducmV2LnhtbESPW2vCQBSE34X+h+UIfRHdmNYoqauI&#10;UOrtxRv08ZA9JqHZsyG71fTfdwXBx2FmvmGm89ZU4kqNKy0rGA4iEMSZ1SXnCk7Hz/4EhPPIGivL&#10;pOCPHMxnL50pptreeE/Xg89FgLBLUUHhfZ1K6bKCDLqBrYmDd7GNQR9kk0vd4C3ATSXjKEqkwZLD&#10;QoE1LQvKfg6/RsHybbw599bvXwnu2G85Xq1Hm2+lXrvt4gOEp9Y/w4/2SisYx3D/E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hcscUAAADbAAAADwAAAAAAAAAA&#10;AAAAAAChAgAAZHJzL2Rvd25yZXYueG1sUEsFBgAAAAAEAAQA+QAAAJMDAAAAAA==&#10;" strokecolor="#4579b8 [3044]">
                  <v:stroke endarrow="block"/>
                </v:shape>
                <v:shape id="Straight Arrow Connector 75" o:spid="_x0000_s1066" type="#_x0000_t32" style="position:absolute;left:36385;top:24288;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HExcQAAADbAAAADwAAAGRycy9kb3ducmV2LnhtbESPS4vCQBCE7wv+h6GFvSzrxLdER1kE&#10;8XnR3QWPTaZNgpmekBk1/ntHEDwWVfUVNZnVphBXqlxuWUG7FYEgTqzOOVXw97v4HoFwHlljYZkU&#10;3MnBbNr4mGCs7Y33dD34VAQIuxgVZN6XsZQuyciga9mSOHgnWxn0QVap1BXeAtwUshNFA2kw57CQ&#10;YUnzjJLz4WIUzLvDzf/Xurcc4I79ljurdX9zVOqzWf+MQXiq/Tv8aq+0gmEfnl/CD5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cTFxAAAANsAAAAPAAAAAAAAAAAA&#10;AAAAAKECAABkcnMvZG93bnJldi54bWxQSwUGAAAAAAQABAD5AAAAkgMAAAAA&#10;" strokecolor="#4579b8 [3044]">
                  <v:stroke endarrow="block"/>
                </v:shape>
                <v:shape id="Straight Arrow Connector 76" o:spid="_x0000_s1067" type="#_x0000_t32" style="position:absolute;left:58959;top:24003;width:191;height:11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NassYAAADbAAAADwAAAGRycy9kb3ducmV2LnhtbESPT2vCQBTE70K/w/IEL6Vuqm0sMRsp&#10;gvivl6YteHxkn0lo9m3Irhq/fVcoeBxm5jdMuuhNI87UudqygudxBIK4sLrmUsH31+rpDYTzyBob&#10;y6TgSg4W2cMgxUTbC3/SOfelCBB2CSqovG8TKV1RkUE3ti1x8I62M+iD7EqpO7wEuGnkJIpiabDm&#10;sFBhS8uKit/8ZBQsp7Pdz+P2ZR3jB/s9Tzbb191BqdGwf5+D8NT7e/i/vdEKZjHcvo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zWrLGAAAA2wAAAA8AAAAAAAAA&#10;AAAAAAAAoQIAAGRycy9kb3ducmV2LnhtbFBLBQYAAAAABAAEAPkAAACUAwAAAAA=&#10;" strokecolor="#4579b8 [3044]">
                  <v:stroke endarrow="block"/>
                </v:shape>
                <v:shape id="Straight Arrow Connector 77" o:spid="_x0000_s1068" type="#_x0000_t32" style="position:absolute;left:5524;top:35814;width:191;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hBUMMAAADbAAAADwAAAGRycy9kb3ducmV2LnhtbESPQWsCMRSE7wX/Q3hCbzWrxd2yNYoI&#10;luKtrvT8unndLN28rEnU1V/fFAoeh5n5hlmsBtuJM/nQOlYwnWQgiGunW24UHKrt0wuIEJE1do5J&#10;wZUCrJajhwWW2l34g8772IgE4VCiAhNjX0oZakMWw8T1xMn7dt5iTNI3Unu8JLjt5CzLcmmx5bRg&#10;sKeNofpnf7IKvqqjnpu80jv/7PL8evssdqc3pR7Hw/oVRKQh3sP/7XetoCjg70v6A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YQVDDAAAA2wAAAA8AAAAAAAAAAAAA&#10;AAAAoQIAAGRycy9kb3ducmV2LnhtbFBLBQYAAAAABAAEAPkAAACRAwAAAAA=&#10;" strokecolor="#4579b8 [3044]">
                  <v:stroke endarrow="block"/>
                </v:shape>
                <v:shape id="Straight Arrow Connector 78" o:spid="_x0000_s1069" type="#_x0000_t32" style="position:absolute;left:63159;top:35814;width:477;height:3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VIsAAAADbAAAADwAAAGRycy9kb3ducmV2LnhtbERPz2vCMBS+C/4P4Qm7aeqGdXRGEWFj&#10;eNPKzm/Nsyk2LzWJWv3rzWGw48f3e7HqbSuu5EPjWMF0koEgrpxuuFZwKD/H7yBCRNbYOiYFdwqw&#10;Wg4HCyy0u/GOrvtYixTCoUAFJsaukDJUhiyGieuIE3d03mJM0NdSe7ylcNvK1yzLpcWGU4PBjjaG&#10;qtP+YhX8lmc9M3mpt/7N5fn98TPfXr6Uehn16w8Qkfr4L/5zf2sF8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H1SLAAAAA2wAAAA8AAAAAAAAAAAAAAAAA&#10;oQIAAGRycy9kb3ducmV2LnhtbFBLBQYAAAAABAAEAPkAAACOAwAAAAA=&#10;" strokecolor="#4579b8 [3044]">
                  <v:stroke endarrow="block"/>
                </v:shape>
                <v:shape id="Straight Arrow Connector 79" o:spid="_x0000_s1070" type="#_x0000_t32" style="position:absolute;left:25622;top:35718;width:190;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twucMAAADbAAAADwAAAGRycy9kb3ducmV2LnhtbESPQWsCMRSE74L/ITzBm2Zr6dpujVKE&#10;SvFWV3p+3bxulm5etknU1V9vCoLHYWa+YRar3rbiSD40jhU8TDMQxJXTDdcK9uX75BlEiMgaW8ek&#10;4EwBVsvhYIGFdif+pOMu1iJBOBSowMTYFVKGypDFMHUdcfJ+nLcYk/S11B5PCW5bOcuyXFpsOC0Y&#10;7GhtqPrdHayC7/JPP5m81Fv/6PL8fPmabw8bpcaj/u0VRKQ+3sO39odWMH+B/y/pB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LcLnDAAAA2wAAAA8AAAAAAAAAAAAA&#10;AAAAoQIAAGRycy9kb3ducmV2LnhtbFBLBQYAAAAABAAEAPkAAACRAwAAAAA=&#10;" strokecolor="#4579b8 [3044]">
                  <v:stroke endarrow="block"/>
                </v:shape>
                <v:shape id="Straight Arrow Connector 80" o:spid="_x0000_s1071" type="#_x0000_t32" style="position:absolute;left:45720;top:35623;width:190;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pA8EAAADbAAAADwAAAGRycy9kb3ducmV2LnhtbERPz2vCMBS+D/wfwhN2m6mOddI1FRk4&#10;hrdZ2fmteTbF5qVLotb99ctB8Pjx/S5Xo+3FmXzoHCuYzzIQxI3THbcK9vXmaQkiRGSNvWNScKUA&#10;q2ryUGKh3YW/6LyLrUghHApUYGIcCilDY8himLmBOHEH5y3GBH0rtcdLCre9XGRZLi12nBoMDvRu&#10;qDnuTlbBT/2rX0xe661/dnl+/ft+3Z4+lHqcjus3EJHGeBff3J9awTKtT1/SD5D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JKkDwQAAANsAAAAPAAAAAAAAAAAAAAAA&#10;AKECAABkcnMvZG93bnJldi54bWxQSwUGAAAAAAQABAD5AAAAjwMAAAAA&#10;" strokecolor="#4579b8 [3044]">
                  <v:stroke endarrow="block"/>
                </v:shape>
              </v:group>
            </w:pict>
          </mc:Fallback>
        </mc:AlternateContent>
      </w:r>
    </w:p>
    <w:p w14:paraId="6D5C4D32" w14:textId="6134D4FB" w:rsidR="00DD1C3B" w:rsidRPr="00841E69" w:rsidRDefault="00DD1C3B" w:rsidP="008D2406">
      <w:pPr>
        <w:spacing w:after="0" w:line="240" w:lineRule="auto"/>
        <w:jc w:val="both"/>
        <w:rPr>
          <w:rFonts w:cstheme="minorHAnsi"/>
          <w:sz w:val="28"/>
          <w:szCs w:val="28"/>
        </w:rPr>
      </w:pPr>
    </w:p>
    <w:p w14:paraId="090A7665" w14:textId="42DB860A" w:rsidR="00DD1C3B" w:rsidRPr="00841E69" w:rsidRDefault="00DD1C3B" w:rsidP="008D2406">
      <w:pPr>
        <w:spacing w:after="0" w:line="240" w:lineRule="auto"/>
        <w:jc w:val="both"/>
        <w:rPr>
          <w:rFonts w:cstheme="minorHAnsi"/>
          <w:sz w:val="28"/>
          <w:szCs w:val="28"/>
        </w:rPr>
      </w:pPr>
    </w:p>
    <w:p w14:paraId="716CC4A6" w14:textId="79CEBA17" w:rsidR="00DD1C3B" w:rsidRPr="00841E69" w:rsidRDefault="00290902" w:rsidP="008D2406">
      <w:pPr>
        <w:tabs>
          <w:tab w:val="left" w:pos="5475"/>
        </w:tabs>
        <w:spacing w:after="0" w:line="240" w:lineRule="auto"/>
        <w:jc w:val="both"/>
        <w:rPr>
          <w:rFonts w:cstheme="minorHAnsi"/>
          <w:sz w:val="28"/>
          <w:szCs w:val="28"/>
        </w:rPr>
      </w:pPr>
      <w:r w:rsidRPr="00841E69">
        <w:rPr>
          <w:rFonts w:cstheme="minorHAnsi"/>
          <w:sz w:val="28"/>
          <w:szCs w:val="28"/>
        </w:rPr>
        <w:tab/>
      </w:r>
    </w:p>
    <w:p w14:paraId="74C10AD7" w14:textId="17E46084" w:rsidR="007E5280" w:rsidRPr="00841E69" w:rsidRDefault="007E5280" w:rsidP="008D2406">
      <w:pPr>
        <w:spacing w:after="0" w:line="240" w:lineRule="auto"/>
        <w:jc w:val="both"/>
        <w:rPr>
          <w:rFonts w:cstheme="minorHAnsi"/>
          <w:sz w:val="28"/>
          <w:szCs w:val="28"/>
        </w:rPr>
      </w:pPr>
    </w:p>
    <w:p w14:paraId="2CC9C1BC" w14:textId="7AB1F3D6" w:rsidR="001320B4" w:rsidRPr="00841E69" w:rsidRDefault="002D6E75" w:rsidP="008D2406">
      <w:pPr>
        <w:tabs>
          <w:tab w:val="left" w:pos="10786"/>
        </w:tabs>
        <w:spacing w:after="0" w:line="240" w:lineRule="auto"/>
        <w:jc w:val="both"/>
        <w:rPr>
          <w:rFonts w:cstheme="minorHAnsi"/>
          <w:sz w:val="28"/>
          <w:szCs w:val="28"/>
        </w:rPr>
      </w:pPr>
      <w:r w:rsidRPr="00841E69">
        <w:rPr>
          <w:rFonts w:cstheme="minorHAnsi"/>
          <w:sz w:val="28"/>
          <w:szCs w:val="28"/>
        </w:rPr>
        <w:tab/>
      </w:r>
    </w:p>
    <w:p w14:paraId="531A04DD" w14:textId="227E9AC8" w:rsidR="001320B4" w:rsidRPr="00841E69" w:rsidRDefault="001320B4" w:rsidP="008D2406">
      <w:pPr>
        <w:spacing w:after="0" w:line="240" w:lineRule="auto"/>
        <w:jc w:val="both"/>
        <w:rPr>
          <w:rFonts w:cstheme="minorHAnsi"/>
          <w:sz w:val="28"/>
          <w:szCs w:val="28"/>
        </w:rPr>
      </w:pPr>
    </w:p>
    <w:p w14:paraId="28397BA3" w14:textId="2355EFF3" w:rsidR="001320B4" w:rsidRPr="00841E69" w:rsidRDefault="001320B4" w:rsidP="008D2406">
      <w:pPr>
        <w:spacing w:after="0" w:line="240" w:lineRule="auto"/>
        <w:jc w:val="both"/>
        <w:rPr>
          <w:rFonts w:cstheme="minorHAnsi"/>
          <w:sz w:val="28"/>
          <w:szCs w:val="28"/>
        </w:rPr>
      </w:pPr>
    </w:p>
    <w:p w14:paraId="4048DE87" w14:textId="7A793684" w:rsidR="001320B4" w:rsidRPr="00841E69" w:rsidRDefault="001320B4" w:rsidP="008D2406">
      <w:pPr>
        <w:spacing w:after="0" w:line="240" w:lineRule="auto"/>
        <w:jc w:val="both"/>
        <w:rPr>
          <w:rFonts w:cstheme="minorHAnsi"/>
          <w:sz w:val="28"/>
          <w:szCs w:val="28"/>
        </w:rPr>
      </w:pPr>
    </w:p>
    <w:p w14:paraId="468DB15E" w14:textId="49ABED1F" w:rsidR="001320B4" w:rsidRPr="00841E69" w:rsidRDefault="001320B4" w:rsidP="008D2406">
      <w:pPr>
        <w:spacing w:after="0" w:line="240" w:lineRule="auto"/>
        <w:jc w:val="both"/>
        <w:rPr>
          <w:rFonts w:cstheme="minorHAnsi"/>
          <w:sz w:val="28"/>
          <w:szCs w:val="28"/>
        </w:rPr>
      </w:pPr>
    </w:p>
    <w:p w14:paraId="44DA3233" w14:textId="522E20DD" w:rsidR="001320B4" w:rsidRPr="00841E69" w:rsidRDefault="001320B4" w:rsidP="008D2406">
      <w:pPr>
        <w:spacing w:after="0" w:line="240" w:lineRule="auto"/>
        <w:jc w:val="both"/>
        <w:rPr>
          <w:rFonts w:cstheme="minorHAnsi"/>
          <w:sz w:val="28"/>
          <w:szCs w:val="28"/>
        </w:rPr>
      </w:pPr>
    </w:p>
    <w:p w14:paraId="01C49A36" w14:textId="516BCAEC" w:rsidR="001320B4" w:rsidRPr="00841E69" w:rsidRDefault="001320B4" w:rsidP="008D2406">
      <w:pPr>
        <w:spacing w:after="0" w:line="240" w:lineRule="auto"/>
        <w:jc w:val="both"/>
        <w:rPr>
          <w:rFonts w:cstheme="minorHAnsi"/>
          <w:sz w:val="28"/>
          <w:szCs w:val="28"/>
        </w:rPr>
      </w:pPr>
    </w:p>
    <w:p w14:paraId="6E5CA843" w14:textId="16EDC818" w:rsidR="001320B4" w:rsidRPr="00841E69" w:rsidRDefault="001320B4" w:rsidP="008D2406">
      <w:pPr>
        <w:spacing w:after="0" w:line="240" w:lineRule="auto"/>
        <w:jc w:val="both"/>
        <w:rPr>
          <w:rFonts w:cstheme="minorHAnsi"/>
          <w:sz w:val="28"/>
          <w:szCs w:val="28"/>
        </w:rPr>
      </w:pPr>
    </w:p>
    <w:p w14:paraId="73AFF758" w14:textId="44F17002" w:rsidR="001320B4" w:rsidRPr="00841E69" w:rsidRDefault="001320B4" w:rsidP="008D2406">
      <w:pPr>
        <w:spacing w:after="0" w:line="240" w:lineRule="auto"/>
        <w:jc w:val="both"/>
        <w:rPr>
          <w:rFonts w:cstheme="minorHAnsi"/>
          <w:sz w:val="28"/>
          <w:szCs w:val="28"/>
        </w:rPr>
      </w:pPr>
    </w:p>
    <w:p w14:paraId="40B0D631" w14:textId="1B738373" w:rsidR="001320B4" w:rsidRPr="00841E69" w:rsidRDefault="00E36AB1" w:rsidP="008D2406">
      <w:pPr>
        <w:tabs>
          <w:tab w:val="right" w:pos="12960"/>
        </w:tabs>
        <w:spacing w:after="0" w:line="240" w:lineRule="auto"/>
        <w:jc w:val="both"/>
        <w:rPr>
          <w:rFonts w:cstheme="minorHAnsi"/>
          <w:sz w:val="28"/>
          <w:szCs w:val="28"/>
        </w:rPr>
      </w:pPr>
      <w:r w:rsidRPr="00841E69">
        <w:rPr>
          <w:rFonts w:cstheme="minorHAnsi"/>
          <w:sz w:val="28"/>
          <w:szCs w:val="28"/>
        </w:rPr>
        <w:tab/>
      </w:r>
    </w:p>
    <w:p w14:paraId="5B15ECF1" w14:textId="27B1ACCF" w:rsidR="001320B4" w:rsidRPr="00841E69" w:rsidRDefault="001320B4" w:rsidP="008D2406">
      <w:pPr>
        <w:spacing w:after="0" w:line="240" w:lineRule="auto"/>
        <w:jc w:val="both"/>
        <w:rPr>
          <w:rFonts w:cstheme="minorHAnsi"/>
          <w:sz w:val="28"/>
          <w:szCs w:val="28"/>
        </w:rPr>
      </w:pPr>
    </w:p>
    <w:p w14:paraId="732FBCE7" w14:textId="663F4289" w:rsidR="001320B4" w:rsidRPr="00841E69" w:rsidRDefault="001320B4" w:rsidP="008D2406">
      <w:pPr>
        <w:spacing w:after="0" w:line="240" w:lineRule="auto"/>
        <w:jc w:val="both"/>
        <w:rPr>
          <w:rFonts w:cstheme="minorHAnsi"/>
          <w:sz w:val="28"/>
          <w:szCs w:val="28"/>
        </w:rPr>
      </w:pPr>
    </w:p>
    <w:p w14:paraId="585269CE" w14:textId="2EAB99CA" w:rsidR="00E2775E" w:rsidRPr="00841E69" w:rsidRDefault="008D2406" w:rsidP="008D2406">
      <w:pPr>
        <w:spacing w:after="0" w:line="240" w:lineRule="auto"/>
        <w:jc w:val="both"/>
        <w:rPr>
          <w:rFonts w:cstheme="minorHAnsi"/>
          <w:sz w:val="28"/>
          <w:szCs w:val="28"/>
        </w:rPr>
        <w:sectPr w:rsidR="00E2775E" w:rsidRPr="00841E69" w:rsidSect="00E2775E">
          <w:pgSz w:w="15840" w:h="12240" w:orient="landscape"/>
          <w:pgMar w:top="1440" w:right="1440" w:bottom="1440" w:left="1440" w:header="720" w:footer="720" w:gutter="0"/>
          <w:cols w:space="720"/>
          <w:docGrid w:linePitch="360"/>
        </w:sectPr>
      </w:pPr>
      <w:r w:rsidRPr="00841E69">
        <w:rPr>
          <w:rFonts w:cstheme="minorHAnsi"/>
          <w:sz w:val="28"/>
          <w:szCs w:val="28"/>
        </w:rPr>
        <w:t xml:space="preserve"> </w:t>
      </w:r>
    </w:p>
    <w:p w14:paraId="6CB1D86D" w14:textId="6F761071" w:rsidR="008C4113" w:rsidRPr="00841E69" w:rsidRDefault="008C4113" w:rsidP="008D2406">
      <w:pPr>
        <w:pStyle w:val="Heading2"/>
        <w:spacing w:before="0" w:line="240" w:lineRule="auto"/>
        <w:jc w:val="both"/>
        <w:rPr>
          <w:rFonts w:asciiTheme="minorHAnsi" w:hAnsiTheme="minorHAnsi" w:cstheme="minorHAnsi"/>
          <w:color w:val="auto"/>
          <w:sz w:val="28"/>
          <w:szCs w:val="28"/>
        </w:rPr>
      </w:pPr>
      <w:bookmarkStart w:id="18" w:name="_Toc11000120"/>
      <w:r w:rsidRPr="00841E69">
        <w:rPr>
          <w:rFonts w:asciiTheme="minorHAnsi" w:hAnsiTheme="minorHAnsi" w:cstheme="minorHAnsi"/>
          <w:color w:val="auto"/>
          <w:sz w:val="28"/>
          <w:szCs w:val="28"/>
        </w:rPr>
        <w:lastRenderedPageBreak/>
        <w:t>2.</w:t>
      </w:r>
      <w:r w:rsidR="007E5280" w:rsidRPr="00841E69">
        <w:rPr>
          <w:rFonts w:asciiTheme="minorHAnsi" w:hAnsiTheme="minorHAnsi" w:cstheme="minorHAnsi"/>
          <w:color w:val="auto"/>
          <w:sz w:val="28"/>
          <w:szCs w:val="28"/>
        </w:rPr>
        <w:t>3</w:t>
      </w:r>
      <w:r w:rsidRPr="00841E69">
        <w:rPr>
          <w:rFonts w:asciiTheme="minorHAnsi" w:hAnsiTheme="minorHAnsi" w:cstheme="minorHAnsi"/>
          <w:color w:val="auto"/>
          <w:sz w:val="28"/>
          <w:szCs w:val="28"/>
        </w:rPr>
        <w:tab/>
        <w:t xml:space="preserve">The </w:t>
      </w:r>
      <w:r w:rsidR="00A50042" w:rsidRPr="00841E69">
        <w:rPr>
          <w:rFonts w:asciiTheme="minorHAnsi" w:hAnsiTheme="minorHAnsi" w:cstheme="minorHAnsi"/>
          <w:color w:val="auto"/>
          <w:sz w:val="28"/>
          <w:szCs w:val="28"/>
        </w:rPr>
        <w:t>C</w:t>
      </w:r>
      <w:r w:rsidRPr="00841E69">
        <w:rPr>
          <w:rFonts w:asciiTheme="minorHAnsi" w:hAnsiTheme="minorHAnsi" w:cstheme="minorHAnsi"/>
          <w:color w:val="auto"/>
          <w:sz w:val="28"/>
          <w:szCs w:val="28"/>
        </w:rPr>
        <w:t xml:space="preserve">urrent </w:t>
      </w:r>
      <w:r w:rsidR="00A50042" w:rsidRPr="00841E69">
        <w:rPr>
          <w:rFonts w:asciiTheme="minorHAnsi" w:hAnsiTheme="minorHAnsi" w:cstheme="minorHAnsi"/>
          <w:color w:val="auto"/>
          <w:sz w:val="28"/>
          <w:szCs w:val="28"/>
        </w:rPr>
        <w:t>S</w:t>
      </w:r>
      <w:r w:rsidRPr="00841E69">
        <w:rPr>
          <w:rFonts w:asciiTheme="minorHAnsi" w:hAnsiTheme="minorHAnsi" w:cstheme="minorHAnsi"/>
          <w:color w:val="auto"/>
          <w:sz w:val="28"/>
          <w:szCs w:val="28"/>
        </w:rPr>
        <w:t xml:space="preserve">ituation in the </w:t>
      </w:r>
      <w:r w:rsidR="00A50042" w:rsidRPr="00841E69">
        <w:rPr>
          <w:rFonts w:asciiTheme="minorHAnsi" w:hAnsiTheme="minorHAnsi" w:cstheme="minorHAnsi"/>
          <w:color w:val="auto"/>
          <w:sz w:val="28"/>
          <w:szCs w:val="28"/>
        </w:rPr>
        <w:t>S</w:t>
      </w:r>
      <w:r w:rsidRPr="00841E69">
        <w:rPr>
          <w:rFonts w:asciiTheme="minorHAnsi" w:hAnsiTheme="minorHAnsi" w:cstheme="minorHAnsi"/>
          <w:color w:val="auto"/>
          <w:sz w:val="28"/>
          <w:szCs w:val="28"/>
        </w:rPr>
        <w:t>ector</w:t>
      </w:r>
      <w:bookmarkEnd w:id="18"/>
    </w:p>
    <w:p w14:paraId="7DC8D092" w14:textId="77777777" w:rsidR="008C4113" w:rsidRPr="00841E69" w:rsidRDefault="008C4113" w:rsidP="008D2406">
      <w:pPr>
        <w:spacing w:after="0" w:line="240" w:lineRule="auto"/>
        <w:jc w:val="both"/>
        <w:rPr>
          <w:rFonts w:cstheme="minorHAnsi"/>
          <w:sz w:val="28"/>
          <w:szCs w:val="28"/>
        </w:rPr>
      </w:pPr>
    </w:p>
    <w:p w14:paraId="1BF65E5D" w14:textId="5E80A581" w:rsidR="00A37289" w:rsidRPr="00841E69" w:rsidRDefault="00BE2B88" w:rsidP="008D2406">
      <w:pPr>
        <w:pStyle w:val="NoSpacing"/>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 xml:space="preserve">Agriculture in Ondo State is predominantly rain-fed with small-scale </w:t>
      </w:r>
      <w:r w:rsidRPr="0092371A">
        <w:rPr>
          <w:rFonts w:asciiTheme="minorHAnsi" w:hAnsiTheme="minorHAnsi" w:cstheme="minorHAnsi"/>
          <w:color w:val="auto"/>
          <w:sz w:val="28"/>
          <w:szCs w:val="28"/>
        </w:rPr>
        <w:t xml:space="preserve">irrigation </w:t>
      </w:r>
      <w:r w:rsidR="008562FC" w:rsidRPr="0092371A">
        <w:rPr>
          <w:rFonts w:asciiTheme="minorHAnsi" w:hAnsiTheme="minorHAnsi" w:cstheme="minorHAnsi"/>
          <w:color w:val="auto"/>
          <w:sz w:val="28"/>
          <w:szCs w:val="28"/>
        </w:rPr>
        <w:t>practice</w:t>
      </w:r>
      <w:r w:rsidR="008562FC">
        <w:rPr>
          <w:rFonts w:asciiTheme="minorHAnsi" w:hAnsiTheme="minorHAnsi" w:cstheme="minorHAnsi"/>
          <w:color w:val="auto"/>
          <w:sz w:val="28"/>
          <w:szCs w:val="28"/>
        </w:rPr>
        <w:t xml:space="preserve"> </w:t>
      </w:r>
      <w:r w:rsidRPr="00841E69">
        <w:rPr>
          <w:rFonts w:asciiTheme="minorHAnsi" w:hAnsiTheme="minorHAnsi" w:cstheme="minorHAnsi"/>
          <w:color w:val="auto"/>
          <w:sz w:val="28"/>
          <w:szCs w:val="28"/>
        </w:rPr>
        <w:t xml:space="preserve">limited to </w:t>
      </w:r>
      <w:r w:rsidR="0092371A">
        <w:rPr>
          <w:rFonts w:asciiTheme="minorHAnsi" w:hAnsiTheme="minorHAnsi" w:cstheme="minorHAnsi"/>
          <w:color w:val="auto"/>
          <w:sz w:val="28"/>
          <w:szCs w:val="28"/>
        </w:rPr>
        <w:t>FADAMA</w:t>
      </w:r>
      <w:r w:rsidRPr="00841E69">
        <w:rPr>
          <w:rFonts w:asciiTheme="minorHAnsi" w:hAnsiTheme="minorHAnsi" w:cstheme="minorHAnsi"/>
          <w:color w:val="auto"/>
          <w:sz w:val="28"/>
          <w:szCs w:val="28"/>
        </w:rPr>
        <w:t xml:space="preserve"> farming. </w:t>
      </w:r>
      <w:r w:rsidR="004D1C87" w:rsidRPr="00841E69">
        <w:rPr>
          <w:rFonts w:asciiTheme="minorHAnsi" w:hAnsiTheme="minorHAnsi" w:cstheme="minorHAnsi"/>
          <w:color w:val="auto"/>
          <w:sz w:val="28"/>
          <w:szCs w:val="28"/>
        </w:rPr>
        <w:t>Over 70% of the population are involved in a</w:t>
      </w:r>
      <w:r w:rsidR="001A5447" w:rsidRPr="00841E69">
        <w:rPr>
          <w:rFonts w:asciiTheme="minorHAnsi" w:hAnsiTheme="minorHAnsi" w:cstheme="minorHAnsi"/>
          <w:color w:val="auto"/>
          <w:sz w:val="28"/>
          <w:szCs w:val="28"/>
        </w:rPr>
        <w:t>griculture in the state. It</w:t>
      </w:r>
      <w:r w:rsidRPr="00841E69">
        <w:rPr>
          <w:rFonts w:asciiTheme="minorHAnsi" w:hAnsiTheme="minorHAnsi" w:cstheme="minorHAnsi"/>
          <w:color w:val="auto"/>
          <w:sz w:val="28"/>
          <w:szCs w:val="28"/>
        </w:rPr>
        <w:t xml:space="preserve"> is characterized by limited application of technology resulting in low productivity</w:t>
      </w:r>
      <w:r w:rsidR="001A5447" w:rsidRPr="00841E69">
        <w:rPr>
          <w:rFonts w:asciiTheme="minorHAnsi" w:hAnsiTheme="minorHAnsi" w:cstheme="minorHAnsi"/>
          <w:color w:val="auto"/>
          <w:sz w:val="28"/>
          <w:szCs w:val="28"/>
        </w:rPr>
        <w:t xml:space="preserve"> and culminating in reduced farmers’ income and poor living standard</w:t>
      </w:r>
      <w:r w:rsidR="0067212D">
        <w:rPr>
          <w:rFonts w:asciiTheme="minorHAnsi" w:hAnsiTheme="minorHAnsi" w:cstheme="minorHAnsi"/>
          <w:color w:val="auto"/>
          <w:sz w:val="28"/>
          <w:szCs w:val="28"/>
        </w:rPr>
        <w:t xml:space="preserve"> for the people</w:t>
      </w:r>
      <w:r w:rsidR="001A5447" w:rsidRPr="00841E69">
        <w:rPr>
          <w:rFonts w:asciiTheme="minorHAnsi" w:hAnsiTheme="minorHAnsi" w:cstheme="minorHAnsi"/>
          <w:color w:val="auto"/>
          <w:sz w:val="28"/>
          <w:szCs w:val="28"/>
        </w:rPr>
        <w:t xml:space="preserve">. </w:t>
      </w:r>
      <w:r w:rsidRPr="00841E69">
        <w:rPr>
          <w:rFonts w:asciiTheme="minorHAnsi" w:hAnsiTheme="minorHAnsi" w:cstheme="minorHAnsi"/>
          <w:color w:val="auto"/>
          <w:sz w:val="28"/>
          <w:szCs w:val="28"/>
        </w:rPr>
        <w:t>The sector has the greatest potentials for poverty alleviation, job creation, increased Internally Generated Revenue and sustai</w:t>
      </w:r>
      <w:r w:rsidR="001A5447" w:rsidRPr="00841E69">
        <w:rPr>
          <w:rFonts w:asciiTheme="minorHAnsi" w:hAnsiTheme="minorHAnsi" w:cstheme="minorHAnsi"/>
          <w:color w:val="auto"/>
          <w:sz w:val="28"/>
          <w:szCs w:val="28"/>
        </w:rPr>
        <w:t>nable economic development. It also</w:t>
      </w:r>
      <w:r w:rsidRPr="00841E69">
        <w:rPr>
          <w:rFonts w:asciiTheme="minorHAnsi" w:hAnsiTheme="minorHAnsi" w:cstheme="minorHAnsi"/>
          <w:color w:val="auto"/>
          <w:sz w:val="28"/>
          <w:szCs w:val="28"/>
        </w:rPr>
        <w:t xml:space="preserve"> has contributed meaningfully to food security and has provided raw materials for the agro-allied industries as well as employment for over 70% of our economically active population who are engaging (directly or indirectly) in the practice of agriculture. </w:t>
      </w:r>
    </w:p>
    <w:p w14:paraId="61E2DFFA" w14:textId="0716B94B" w:rsidR="00791830" w:rsidRPr="00841E69" w:rsidRDefault="0054543D" w:rsidP="008D2406">
      <w:pPr>
        <w:pStyle w:val="NoSpacing"/>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The Forestry and Produce Sub-sector</w:t>
      </w:r>
      <w:r w:rsidR="00D255A1" w:rsidRPr="00841E69">
        <w:rPr>
          <w:rFonts w:asciiTheme="minorHAnsi" w:hAnsiTheme="minorHAnsi" w:cstheme="minorHAnsi"/>
          <w:color w:val="auto"/>
          <w:sz w:val="28"/>
          <w:szCs w:val="28"/>
        </w:rPr>
        <w:t xml:space="preserve"> is saddled with the responsibility of sustainable utilization and management of forest resources</w:t>
      </w:r>
      <w:r w:rsidR="00532640" w:rsidRPr="00841E69">
        <w:rPr>
          <w:rFonts w:asciiTheme="minorHAnsi" w:hAnsiTheme="minorHAnsi" w:cstheme="minorHAnsi"/>
          <w:color w:val="auto"/>
          <w:sz w:val="28"/>
          <w:szCs w:val="28"/>
        </w:rPr>
        <w:t xml:space="preserve"> and production of good quality produce</w:t>
      </w:r>
      <w:r w:rsidR="00D255A1" w:rsidRPr="00841E69">
        <w:rPr>
          <w:rFonts w:asciiTheme="minorHAnsi" w:hAnsiTheme="minorHAnsi" w:cstheme="minorHAnsi"/>
          <w:color w:val="auto"/>
          <w:sz w:val="28"/>
          <w:szCs w:val="28"/>
        </w:rPr>
        <w:t xml:space="preserve"> in the State as well as ensuring that available resources are utilized effectively and efficiently</w:t>
      </w:r>
      <w:r w:rsidR="00717F0A" w:rsidRPr="00841E69">
        <w:rPr>
          <w:rFonts w:asciiTheme="minorHAnsi" w:hAnsiTheme="minorHAnsi" w:cstheme="minorHAnsi"/>
          <w:color w:val="auto"/>
          <w:sz w:val="28"/>
          <w:szCs w:val="28"/>
        </w:rPr>
        <w:t>.</w:t>
      </w:r>
    </w:p>
    <w:p w14:paraId="57B7589A" w14:textId="368D3DC2" w:rsidR="008B718E" w:rsidRPr="00841E69" w:rsidRDefault="00791830" w:rsidP="008D2406">
      <w:pPr>
        <w:pStyle w:val="NoSpacing"/>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The following Agencies are directly under the Ministry of </w:t>
      </w:r>
      <w:r w:rsidR="00F5307D" w:rsidRPr="00841E69">
        <w:rPr>
          <w:rFonts w:asciiTheme="minorHAnsi" w:hAnsiTheme="minorHAnsi" w:cstheme="minorHAnsi"/>
          <w:sz w:val="28"/>
          <w:szCs w:val="28"/>
        </w:rPr>
        <w:t>Agriculture</w:t>
      </w:r>
      <w:r w:rsidRPr="00841E69">
        <w:rPr>
          <w:rFonts w:asciiTheme="minorHAnsi" w:hAnsiTheme="minorHAnsi" w:cstheme="minorHAnsi"/>
          <w:sz w:val="28"/>
          <w:szCs w:val="28"/>
        </w:rPr>
        <w:t>:</w:t>
      </w:r>
    </w:p>
    <w:p w14:paraId="2FCF0388" w14:textId="3754E253" w:rsidR="00D7387D" w:rsidRPr="00841E69" w:rsidRDefault="008B718E"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A</w:t>
      </w:r>
      <w:r w:rsidR="00D0525A" w:rsidRPr="00841E69">
        <w:rPr>
          <w:rFonts w:asciiTheme="minorHAnsi" w:hAnsiTheme="minorHAnsi" w:cstheme="minorHAnsi"/>
          <w:sz w:val="28"/>
          <w:szCs w:val="28"/>
        </w:rPr>
        <w:t>gricultural Development Programme (ADP)</w:t>
      </w:r>
      <w:r w:rsidR="00D7387D" w:rsidRPr="00841E69">
        <w:rPr>
          <w:rFonts w:asciiTheme="minorHAnsi" w:hAnsiTheme="minorHAnsi" w:cstheme="minorHAnsi"/>
          <w:sz w:val="28"/>
          <w:szCs w:val="28"/>
        </w:rPr>
        <w:t>; which handles all agricultural</w:t>
      </w:r>
      <w:r w:rsidR="00BB1A44" w:rsidRPr="00841E69">
        <w:rPr>
          <w:rFonts w:asciiTheme="minorHAnsi" w:hAnsiTheme="minorHAnsi" w:cstheme="minorHAnsi"/>
          <w:sz w:val="28"/>
          <w:szCs w:val="28"/>
        </w:rPr>
        <w:t xml:space="preserve"> Extension</w:t>
      </w:r>
      <w:r w:rsidR="00374033" w:rsidRPr="00841E69">
        <w:rPr>
          <w:rFonts w:asciiTheme="minorHAnsi" w:hAnsiTheme="minorHAnsi" w:cstheme="minorHAnsi"/>
          <w:sz w:val="28"/>
          <w:szCs w:val="28"/>
        </w:rPr>
        <w:t xml:space="preserve"> Delivery</w:t>
      </w:r>
      <w:r w:rsidR="00BB1A44" w:rsidRPr="00841E69">
        <w:rPr>
          <w:rFonts w:asciiTheme="minorHAnsi" w:hAnsiTheme="minorHAnsi" w:cstheme="minorHAnsi"/>
          <w:sz w:val="28"/>
          <w:szCs w:val="28"/>
        </w:rPr>
        <w:t xml:space="preserve"> Service</w:t>
      </w:r>
      <w:r w:rsidR="00D7387D" w:rsidRPr="00841E69">
        <w:rPr>
          <w:rFonts w:asciiTheme="minorHAnsi" w:hAnsiTheme="minorHAnsi" w:cstheme="minorHAnsi"/>
          <w:sz w:val="28"/>
          <w:szCs w:val="28"/>
        </w:rPr>
        <w:t>s</w:t>
      </w:r>
      <w:r w:rsidR="00D0525A" w:rsidRPr="00841E69">
        <w:rPr>
          <w:rFonts w:asciiTheme="minorHAnsi" w:hAnsiTheme="minorHAnsi" w:cstheme="minorHAnsi"/>
          <w:sz w:val="28"/>
          <w:szCs w:val="28"/>
        </w:rPr>
        <w:t xml:space="preserve"> </w:t>
      </w:r>
      <w:r w:rsidR="00D7387D" w:rsidRPr="00841E69">
        <w:rPr>
          <w:rFonts w:asciiTheme="minorHAnsi" w:hAnsiTheme="minorHAnsi" w:cstheme="minorHAnsi"/>
          <w:sz w:val="28"/>
          <w:szCs w:val="28"/>
        </w:rPr>
        <w:t xml:space="preserve">in the State.  </w:t>
      </w:r>
    </w:p>
    <w:p w14:paraId="33C74E5A" w14:textId="6FCEB022" w:rsidR="00D7387D" w:rsidRPr="00841E69" w:rsidRDefault="008B718E"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Ag</w:t>
      </w:r>
      <w:r w:rsidR="00D0525A" w:rsidRPr="00841E69">
        <w:rPr>
          <w:rFonts w:asciiTheme="minorHAnsi" w:hAnsiTheme="minorHAnsi" w:cstheme="minorHAnsi"/>
          <w:sz w:val="28"/>
          <w:szCs w:val="28"/>
        </w:rPr>
        <w:t>ricultural Inputs Supply Agency (AISA)</w:t>
      </w:r>
      <w:r w:rsidR="00D7387D" w:rsidRPr="00841E69">
        <w:rPr>
          <w:rFonts w:asciiTheme="minorHAnsi" w:hAnsiTheme="minorHAnsi" w:cstheme="minorHAnsi"/>
          <w:sz w:val="28"/>
          <w:szCs w:val="28"/>
        </w:rPr>
        <w:t>;</w:t>
      </w:r>
      <w:r w:rsidR="007636C5" w:rsidRPr="00841E69">
        <w:rPr>
          <w:rFonts w:asciiTheme="minorHAnsi" w:hAnsiTheme="minorHAnsi" w:cstheme="minorHAnsi"/>
          <w:sz w:val="28"/>
          <w:szCs w:val="28"/>
        </w:rPr>
        <w:t xml:space="preserve"> which procures</w:t>
      </w:r>
      <w:r w:rsidR="00E42CA2" w:rsidRPr="00841E69">
        <w:rPr>
          <w:rFonts w:asciiTheme="minorHAnsi" w:hAnsiTheme="minorHAnsi" w:cstheme="minorHAnsi"/>
          <w:sz w:val="28"/>
          <w:szCs w:val="28"/>
        </w:rPr>
        <w:t xml:space="preserve"> and </w:t>
      </w:r>
      <w:r w:rsidR="003D7DC4" w:rsidRPr="00841E69">
        <w:rPr>
          <w:rFonts w:asciiTheme="minorHAnsi" w:hAnsiTheme="minorHAnsi" w:cstheme="minorHAnsi"/>
          <w:sz w:val="28"/>
          <w:szCs w:val="28"/>
        </w:rPr>
        <w:t>distributes</w:t>
      </w:r>
      <w:r w:rsidR="00374033" w:rsidRPr="00841E69">
        <w:rPr>
          <w:rFonts w:asciiTheme="minorHAnsi" w:hAnsiTheme="minorHAnsi" w:cstheme="minorHAnsi"/>
          <w:sz w:val="28"/>
          <w:szCs w:val="28"/>
        </w:rPr>
        <w:t xml:space="preserve"> </w:t>
      </w:r>
      <w:r w:rsidR="00D7387D" w:rsidRPr="00841E69">
        <w:rPr>
          <w:rFonts w:asciiTheme="minorHAnsi" w:hAnsiTheme="minorHAnsi" w:cstheme="minorHAnsi"/>
          <w:sz w:val="28"/>
          <w:szCs w:val="28"/>
        </w:rPr>
        <w:t>certified agrochemical inputs for use in the state</w:t>
      </w:r>
      <w:r w:rsidR="00CB4137" w:rsidRPr="00841E69">
        <w:rPr>
          <w:rFonts w:asciiTheme="minorHAnsi" w:hAnsiTheme="minorHAnsi" w:cstheme="minorHAnsi"/>
          <w:sz w:val="28"/>
          <w:szCs w:val="28"/>
        </w:rPr>
        <w:t>. The Agency also collaborate with Research Institutes for adaptive trials, testing of seeds and agro chemicals for efficacy and residual effects.</w:t>
      </w:r>
      <w:r w:rsidR="0086136A" w:rsidRPr="00841E69">
        <w:rPr>
          <w:rFonts w:asciiTheme="minorHAnsi" w:hAnsiTheme="minorHAnsi" w:cstheme="minorHAnsi"/>
          <w:sz w:val="28"/>
          <w:szCs w:val="28"/>
        </w:rPr>
        <w:t xml:space="preserve"> Also involve</w:t>
      </w:r>
      <w:r w:rsidR="00FB1DC1" w:rsidRPr="00841E69">
        <w:rPr>
          <w:rFonts w:asciiTheme="minorHAnsi" w:hAnsiTheme="minorHAnsi" w:cstheme="minorHAnsi"/>
          <w:sz w:val="28"/>
          <w:szCs w:val="28"/>
        </w:rPr>
        <w:t>d</w:t>
      </w:r>
      <w:r w:rsidR="0086136A" w:rsidRPr="00841E69">
        <w:rPr>
          <w:rFonts w:asciiTheme="minorHAnsi" w:hAnsiTheme="minorHAnsi" w:cstheme="minorHAnsi"/>
          <w:sz w:val="28"/>
          <w:szCs w:val="28"/>
        </w:rPr>
        <w:t xml:space="preserve"> in the Buy – Back of surplus agricultu</w:t>
      </w:r>
      <w:r w:rsidR="00930A57" w:rsidRPr="00841E69">
        <w:rPr>
          <w:rFonts w:asciiTheme="minorHAnsi" w:hAnsiTheme="minorHAnsi" w:cstheme="minorHAnsi"/>
          <w:sz w:val="28"/>
          <w:szCs w:val="28"/>
        </w:rPr>
        <w:t>r</w:t>
      </w:r>
      <w:r w:rsidR="0086136A" w:rsidRPr="00841E69">
        <w:rPr>
          <w:rFonts w:asciiTheme="minorHAnsi" w:hAnsiTheme="minorHAnsi" w:cstheme="minorHAnsi"/>
          <w:sz w:val="28"/>
          <w:szCs w:val="28"/>
        </w:rPr>
        <w:t>al produce</w:t>
      </w:r>
      <w:r w:rsidR="00D0525A" w:rsidRPr="00841E69">
        <w:rPr>
          <w:rFonts w:asciiTheme="minorHAnsi" w:hAnsiTheme="minorHAnsi" w:cstheme="minorHAnsi"/>
          <w:sz w:val="28"/>
          <w:szCs w:val="28"/>
        </w:rPr>
        <w:tab/>
        <w:t xml:space="preserve"> </w:t>
      </w:r>
    </w:p>
    <w:p w14:paraId="0015934A" w14:textId="6EC91020" w:rsidR="00D7387D" w:rsidRPr="00841E69" w:rsidRDefault="00D0525A"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Ondo State Agri-Business Empowerment Centre</w:t>
      </w:r>
      <w:r w:rsidR="00D7387D" w:rsidRPr="00841E69">
        <w:rPr>
          <w:rFonts w:asciiTheme="minorHAnsi" w:hAnsiTheme="minorHAnsi" w:cstheme="minorHAnsi"/>
          <w:sz w:val="28"/>
          <w:szCs w:val="28"/>
        </w:rPr>
        <w:t xml:space="preserve"> (OSAEC); </w:t>
      </w:r>
      <w:r w:rsidR="00D46D36" w:rsidRPr="00841E69">
        <w:rPr>
          <w:rFonts w:asciiTheme="minorHAnsi" w:hAnsiTheme="minorHAnsi" w:cstheme="minorHAnsi"/>
          <w:sz w:val="28"/>
          <w:szCs w:val="28"/>
        </w:rPr>
        <w:t xml:space="preserve">is </w:t>
      </w:r>
      <w:r w:rsidR="00D7387D" w:rsidRPr="00841E69">
        <w:rPr>
          <w:rFonts w:asciiTheme="minorHAnsi" w:hAnsiTheme="minorHAnsi" w:cstheme="minorHAnsi"/>
          <w:sz w:val="28"/>
          <w:szCs w:val="28"/>
        </w:rPr>
        <w:t>responsible for training and empowerment of youth</w:t>
      </w:r>
      <w:r w:rsidR="00D46D36" w:rsidRPr="00841E69">
        <w:rPr>
          <w:rFonts w:asciiTheme="minorHAnsi" w:hAnsiTheme="minorHAnsi" w:cstheme="minorHAnsi"/>
          <w:sz w:val="28"/>
          <w:szCs w:val="28"/>
        </w:rPr>
        <w:t>s</w:t>
      </w:r>
      <w:r w:rsidR="00D7387D" w:rsidRPr="00841E69">
        <w:rPr>
          <w:rFonts w:asciiTheme="minorHAnsi" w:hAnsiTheme="minorHAnsi" w:cstheme="minorHAnsi"/>
          <w:sz w:val="28"/>
          <w:szCs w:val="28"/>
        </w:rPr>
        <w:t xml:space="preserve"> in Agriculture and agribusiness</w:t>
      </w:r>
      <w:r w:rsidR="00374033" w:rsidRPr="00841E69">
        <w:rPr>
          <w:rFonts w:asciiTheme="minorHAnsi" w:hAnsiTheme="minorHAnsi" w:cstheme="minorHAnsi"/>
          <w:sz w:val="28"/>
          <w:szCs w:val="28"/>
        </w:rPr>
        <w:t xml:space="preserve"> thereby creating employment for the teeming population of the unemployment youth of the State</w:t>
      </w:r>
      <w:r w:rsidR="00D7387D" w:rsidRPr="00841E69">
        <w:rPr>
          <w:rFonts w:asciiTheme="minorHAnsi" w:hAnsiTheme="minorHAnsi" w:cstheme="minorHAnsi"/>
          <w:sz w:val="28"/>
          <w:szCs w:val="28"/>
        </w:rPr>
        <w:t>.</w:t>
      </w:r>
    </w:p>
    <w:p w14:paraId="56C02106" w14:textId="545DB54A" w:rsidR="00082555" w:rsidRPr="00841E69" w:rsidRDefault="00D0525A"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w:t>
      </w:r>
      <w:r w:rsidR="00D7387D" w:rsidRPr="00841E69">
        <w:rPr>
          <w:rFonts w:asciiTheme="minorHAnsi" w:hAnsiTheme="minorHAnsi" w:cstheme="minorHAnsi"/>
          <w:sz w:val="28"/>
          <w:szCs w:val="28"/>
        </w:rPr>
        <w:t>FADAMA III</w:t>
      </w:r>
      <w:r w:rsidR="00374033" w:rsidRPr="00841E69">
        <w:rPr>
          <w:rFonts w:asciiTheme="minorHAnsi" w:hAnsiTheme="minorHAnsi" w:cstheme="minorHAnsi"/>
          <w:sz w:val="28"/>
          <w:szCs w:val="28"/>
        </w:rPr>
        <w:t xml:space="preserve"> Ondo-CARES</w:t>
      </w:r>
      <w:r w:rsidR="00D7387D" w:rsidRPr="00841E69">
        <w:rPr>
          <w:rFonts w:asciiTheme="minorHAnsi" w:hAnsiTheme="minorHAnsi" w:cstheme="minorHAnsi"/>
          <w:sz w:val="28"/>
          <w:szCs w:val="28"/>
        </w:rPr>
        <w:t>:</w:t>
      </w:r>
      <w:r w:rsidR="00816EBF" w:rsidRPr="00841E69">
        <w:rPr>
          <w:rFonts w:asciiTheme="minorHAnsi" w:hAnsiTheme="minorHAnsi" w:cstheme="minorHAnsi"/>
          <w:sz w:val="28"/>
          <w:szCs w:val="28"/>
        </w:rPr>
        <w:t xml:space="preserve"> support to agricultural development programmes and produce information support to the farmers.</w:t>
      </w:r>
    </w:p>
    <w:p w14:paraId="23BFC44A" w14:textId="09746D8C" w:rsidR="00082555" w:rsidRPr="00841E69" w:rsidRDefault="00D0525A"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w:t>
      </w:r>
      <w:r w:rsidR="00791830" w:rsidRPr="00841E69">
        <w:rPr>
          <w:rFonts w:asciiTheme="minorHAnsi" w:hAnsiTheme="minorHAnsi" w:cstheme="minorHAnsi"/>
          <w:sz w:val="28"/>
          <w:szCs w:val="28"/>
        </w:rPr>
        <w:t>Cocoa Revolution</w:t>
      </w:r>
      <w:r w:rsidR="00526F30" w:rsidRPr="00841E69">
        <w:rPr>
          <w:rFonts w:asciiTheme="minorHAnsi" w:hAnsiTheme="minorHAnsi" w:cstheme="minorHAnsi"/>
          <w:sz w:val="28"/>
          <w:szCs w:val="28"/>
        </w:rPr>
        <w:t xml:space="preserve"> and Management Agency</w:t>
      </w:r>
      <w:r w:rsidRPr="00841E69">
        <w:rPr>
          <w:rFonts w:asciiTheme="minorHAnsi" w:hAnsiTheme="minorHAnsi" w:cstheme="minorHAnsi"/>
          <w:sz w:val="28"/>
          <w:szCs w:val="28"/>
        </w:rPr>
        <w:t xml:space="preserve"> (C</w:t>
      </w:r>
      <w:r w:rsidR="00526F30" w:rsidRPr="00841E69">
        <w:rPr>
          <w:rFonts w:asciiTheme="minorHAnsi" w:hAnsiTheme="minorHAnsi" w:cstheme="minorHAnsi"/>
          <w:sz w:val="28"/>
          <w:szCs w:val="28"/>
        </w:rPr>
        <w:t>OCOREV</w:t>
      </w:r>
      <w:r w:rsidRPr="00841E69">
        <w:rPr>
          <w:rFonts w:asciiTheme="minorHAnsi" w:hAnsiTheme="minorHAnsi" w:cstheme="minorHAnsi"/>
          <w:sz w:val="28"/>
          <w:szCs w:val="28"/>
        </w:rPr>
        <w:t>)</w:t>
      </w:r>
      <w:r w:rsidR="00082555" w:rsidRPr="00841E69">
        <w:rPr>
          <w:rFonts w:asciiTheme="minorHAnsi" w:hAnsiTheme="minorHAnsi" w:cstheme="minorHAnsi"/>
          <w:sz w:val="28"/>
          <w:szCs w:val="28"/>
        </w:rPr>
        <w:t xml:space="preserve">; </w:t>
      </w:r>
      <w:r w:rsidR="00D46D36" w:rsidRPr="00841E69">
        <w:rPr>
          <w:rFonts w:asciiTheme="minorHAnsi" w:hAnsiTheme="minorHAnsi" w:cstheme="minorHAnsi"/>
          <w:sz w:val="28"/>
          <w:szCs w:val="28"/>
        </w:rPr>
        <w:t xml:space="preserve">is saddled with </w:t>
      </w:r>
      <w:r w:rsidR="00FB1DC1" w:rsidRPr="00841E69">
        <w:rPr>
          <w:rFonts w:asciiTheme="minorHAnsi" w:hAnsiTheme="minorHAnsi" w:cstheme="minorHAnsi"/>
          <w:sz w:val="28"/>
          <w:szCs w:val="28"/>
        </w:rPr>
        <w:t xml:space="preserve">the </w:t>
      </w:r>
      <w:r w:rsidR="00D46D36" w:rsidRPr="00841E69">
        <w:rPr>
          <w:rFonts w:asciiTheme="minorHAnsi" w:hAnsiTheme="minorHAnsi" w:cstheme="minorHAnsi"/>
          <w:sz w:val="28"/>
          <w:szCs w:val="28"/>
        </w:rPr>
        <w:t xml:space="preserve">responsibility of </w:t>
      </w:r>
      <w:r w:rsidR="00082555" w:rsidRPr="00841E69">
        <w:rPr>
          <w:rFonts w:asciiTheme="minorHAnsi" w:hAnsiTheme="minorHAnsi" w:cstheme="minorHAnsi"/>
          <w:sz w:val="28"/>
          <w:szCs w:val="28"/>
        </w:rPr>
        <w:t>raising and distribution of improved cocoa seedlings to farmers</w:t>
      </w:r>
      <w:r w:rsidR="00526F30" w:rsidRPr="00841E69">
        <w:rPr>
          <w:rFonts w:asciiTheme="minorHAnsi" w:hAnsiTheme="minorHAnsi" w:cstheme="minorHAnsi"/>
          <w:sz w:val="28"/>
          <w:szCs w:val="28"/>
        </w:rPr>
        <w:t xml:space="preserve"> as well as management of policies of State Government on the Cocoa Value Chain</w:t>
      </w:r>
      <w:r w:rsidR="00082555" w:rsidRPr="00841E69">
        <w:rPr>
          <w:rFonts w:asciiTheme="minorHAnsi" w:hAnsiTheme="minorHAnsi" w:cstheme="minorHAnsi"/>
          <w:sz w:val="28"/>
          <w:szCs w:val="28"/>
        </w:rPr>
        <w:t>.</w:t>
      </w:r>
    </w:p>
    <w:p w14:paraId="0EDA1B95" w14:textId="77777777" w:rsidR="00082555" w:rsidRPr="00841E69" w:rsidRDefault="00CB19CD"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Tree Crops Unit</w:t>
      </w:r>
      <w:r w:rsidR="00082555" w:rsidRPr="00841E69">
        <w:rPr>
          <w:rFonts w:asciiTheme="minorHAnsi" w:hAnsiTheme="minorHAnsi" w:cstheme="minorHAnsi"/>
          <w:sz w:val="28"/>
          <w:szCs w:val="28"/>
        </w:rPr>
        <w:t>: responsible for rapid developm</w:t>
      </w:r>
      <w:r w:rsidR="00AF6173" w:rsidRPr="00841E69">
        <w:rPr>
          <w:rFonts w:asciiTheme="minorHAnsi" w:hAnsiTheme="minorHAnsi" w:cstheme="minorHAnsi"/>
          <w:sz w:val="28"/>
          <w:szCs w:val="28"/>
        </w:rPr>
        <w:t xml:space="preserve">ent of tree crops (cash crops) </w:t>
      </w:r>
      <w:r w:rsidR="00082555" w:rsidRPr="00841E69">
        <w:rPr>
          <w:rFonts w:asciiTheme="minorHAnsi" w:hAnsiTheme="minorHAnsi" w:cstheme="minorHAnsi"/>
          <w:sz w:val="28"/>
          <w:szCs w:val="28"/>
        </w:rPr>
        <w:t>and distribution of high yielding varieties to farmers</w:t>
      </w:r>
      <w:r w:rsidRPr="00841E69">
        <w:rPr>
          <w:rFonts w:asciiTheme="minorHAnsi" w:hAnsiTheme="minorHAnsi" w:cstheme="minorHAnsi"/>
          <w:sz w:val="28"/>
          <w:szCs w:val="28"/>
        </w:rPr>
        <w:t xml:space="preserve"> </w:t>
      </w:r>
    </w:p>
    <w:p w14:paraId="6060EEA8" w14:textId="5E889CFD" w:rsidR="00CB19CD" w:rsidRPr="00841E69" w:rsidRDefault="00CB19CD"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Agro</w:t>
      </w:r>
      <w:r w:rsidR="003D7DC4" w:rsidRPr="00841E69">
        <w:rPr>
          <w:rFonts w:asciiTheme="minorHAnsi" w:hAnsiTheme="minorHAnsi" w:cstheme="minorHAnsi"/>
          <w:sz w:val="28"/>
          <w:szCs w:val="28"/>
        </w:rPr>
        <w:t>-</w:t>
      </w:r>
      <w:r w:rsidRPr="00841E69">
        <w:rPr>
          <w:rFonts w:asciiTheme="minorHAnsi" w:hAnsiTheme="minorHAnsi" w:cstheme="minorHAnsi"/>
          <w:sz w:val="28"/>
          <w:szCs w:val="28"/>
        </w:rPr>
        <w:t>climatology Project</w:t>
      </w:r>
      <w:r w:rsidR="00082555" w:rsidRPr="00841E69">
        <w:rPr>
          <w:rFonts w:asciiTheme="minorHAnsi" w:hAnsiTheme="minorHAnsi" w:cstheme="minorHAnsi"/>
          <w:sz w:val="28"/>
          <w:szCs w:val="28"/>
        </w:rPr>
        <w:t>: responsible for all weather related activities essential for production of crops and animal</w:t>
      </w:r>
      <w:r w:rsidR="00FB1DC1" w:rsidRPr="00841E69">
        <w:rPr>
          <w:rFonts w:asciiTheme="minorHAnsi" w:hAnsiTheme="minorHAnsi" w:cstheme="minorHAnsi"/>
          <w:sz w:val="28"/>
          <w:szCs w:val="28"/>
        </w:rPr>
        <w:t>s</w:t>
      </w:r>
      <w:r w:rsidR="00082555" w:rsidRPr="00841E69">
        <w:rPr>
          <w:rFonts w:asciiTheme="minorHAnsi" w:hAnsiTheme="minorHAnsi" w:cstheme="minorHAnsi"/>
          <w:sz w:val="28"/>
          <w:szCs w:val="28"/>
        </w:rPr>
        <w:t xml:space="preserve"> throughout the year</w:t>
      </w:r>
      <w:r w:rsidR="00071E70" w:rsidRPr="00841E69">
        <w:rPr>
          <w:rFonts w:asciiTheme="minorHAnsi" w:hAnsiTheme="minorHAnsi" w:cstheme="minorHAnsi"/>
          <w:sz w:val="28"/>
          <w:szCs w:val="28"/>
        </w:rPr>
        <w:t>.</w:t>
      </w:r>
    </w:p>
    <w:p w14:paraId="69140D15" w14:textId="6D0E6CC8" w:rsidR="00BE5317" w:rsidRPr="00841E69" w:rsidRDefault="00BE5317"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Department of Agricultural Services;</w:t>
      </w:r>
      <w:r w:rsidR="0029424F" w:rsidRPr="00841E69">
        <w:rPr>
          <w:rFonts w:asciiTheme="minorHAnsi" w:hAnsiTheme="minorHAnsi" w:cstheme="minorHAnsi"/>
          <w:sz w:val="28"/>
          <w:szCs w:val="28"/>
        </w:rPr>
        <w:t xml:space="preserve"> -responsib</w:t>
      </w:r>
      <w:r w:rsidR="00672C27" w:rsidRPr="00841E69">
        <w:rPr>
          <w:rFonts w:asciiTheme="minorHAnsi" w:hAnsiTheme="minorHAnsi" w:cstheme="minorHAnsi"/>
          <w:sz w:val="28"/>
          <w:szCs w:val="28"/>
        </w:rPr>
        <w:t xml:space="preserve">le for </w:t>
      </w:r>
      <w:r w:rsidR="0029424F" w:rsidRPr="00841E69">
        <w:rPr>
          <w:rFonts w:asciiTheme="minorHAnsi" w:hAnsiTheme="minorHAnsi" w:cstheme="minorHAnsi"/>
          <w:sz w:val="28"/>
          <w:szCs w:val="28"/>
        </w:rPr>
        <w:t>promoting agricultural production with a view to achieving self-sufficiency and creating surplus in food and tree crops.</w:t>
      </w:r>
    </w:p>
    <w:p w14:paraId="5E032F3F" w14:textId="057EDE31" w:rsidR="00BE5317" w:rsidRPr="00841E69" w:rsidRDefault="00BE5317"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Department of Engineering Services</w:t>
      </w:r>
      <w:r w:rsidR="007B2040" w:rsidRPr="00841E69">
        <w:rPr>
          <w:rFonts w:asciiTheme="minorHAnsi" w:hAnsiTheme="minorHAnsi" w:cstheme="minorHAnsi"/>
          <w:sz w:val="28"/>
          <w:szCs w:val="28"/>
        </w:rPr>
        <w:t>;</w:t>
      </w:r>
      <w:r w:rsidR="009148E9" w:rsidRPr="00841E69">
        <w:rPr>
          <w:rFonts w:asciiTheme="minorHAnsi" w:hAnsiTheme="minorHAnsi" w:cstheme="minorHAnsi"/>
          <w:sz w:val="28"/>
          <w:szCs w:val="28"/>
        </w:rPr>
        <w:t xml:space="preserve"> is </w:t>
      </w:r>
      <w:r w:rsidR="00B7292A" w:rsidRPr="00841E69">
        <w:rPr>
          <w:rFonts w:asciiTheme="minorHAnsi" w:hAnsiTheme="minorHAnsi" w:cstheme="minorHAnsi"/>
          <w:sz w:val="28"/>
          <w:szCs w:val="28"/>
        </w:rPr>
        <w:t>responsible for the application of engineering skills in solving problems relating to Agriculture.</w:t>
      </w:r>
    </w:p>
    <w:p w14:paraId="24850508" w14:textId="298EAE63" w:rsidR="00AB6B36" w:rsidRPr="00841E69" w:rsidRDefault="00AB6B3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w:t>
      </w:r>
      <w:r w:rsidR="00BE5317" w:rsidRPr="00841E69">
        <w:rPr>
          <w:rFonts w:asciiTheme="minorHAnsi" w:hAnsiTheme="minorHAnsi" w:cstheme="minorHAnsi"/>
          <w:sz w:val="28"/>
          <w:szCs w:val="28"/>
        </w:rPr>
        <w:t>Department of Livestock Services;</w:t>
      </w:r>
      <w:r w:rsidRPr="00841E69">
        <w:rPr>
          <w:rFonts w:asciiTheme="minorHAnsi" w:hAnsiTheme="minorHAnsi" w:cstheme="minorHAnsi"/>
          <w:sz w:val="28"/>
          <w:szCs w:val="28"/>
        </w:rPr>
        <w:t xml:space="preserve"> - act as demonstration centers to farmers, industrial training</w:t>
      </w:r>
      <w:r w:rsidR="00672C27" w:rsidRPr="00841E69">
        <w:rPr>
          <w:rFonts w:asciiTheme="minorHAnsi" w:hAnsiTheme="minorHAnsi" w:cstheme="minorHAnsi"/>
          <w:sz w:val="28"/>
          <w:szCs w:val="28"/>
        </w:rPr>
        <w:t xml:space="preserve"> </w:t>
      </w:r>
      <w:r w:rsidRPr="00841E69">
        <w:rPr>
          <w:rFonts w:asciiTheme="minorHAnsi" w:hAnsiTheme="minorHAnsi" w:cstheme="minorHAnsi"/>
          <w:sz w:val="28"/>
          <w:szCs w:val="28"/>
        </w:rPr>
        <w:t xml:space="preserve">students, training centers for attendants, N.D.E </w:t>
      </w:r>
      <w:r w:rsidR="00672C27" w:rsidRPr="00841E69">
        <w:rPr>
          <w:rFonts w:asciiTheme="minorHAnsi" w:hAnsiTheme="minorHAnsi" w:cstheme="minorHAnsi"/>
          <w:sz w:val="28"/>
          <w:szCs w:val="28"/>
        </w:rPr>
        <w:t xml:space="preserve">graduates  and also </w:t>
      </w:r>
      <w:r w:rsidRPr="00841E69">
        <w:rPr>
          <w:rFonts w:asciiTheme="minorHAnsi" w:hAnsiTheme="minorHAnsi" w:cstheme="minorHAnsi"/>
          <w:sz w:val="28"/>
          <w:szCs w:val="28"/>
        </w:rPr>
        <w:t>serve</w:t>
      </w:r>
      <w:r w:rsidR="00672C27" w:rsidRPr="00841E69">
        <w:rPr>
          <w:rFonts w:asciiTheme="minorHAnsi" w:hAnsiTheme="minorHAnsi" w:cstheme="minorHAnsi"/>
          <w:sz w:val="28"/>
          <w:szCs w:val="28"/>
        </w:rPr>
        <w:t>s</w:t>
      </w:r>
      <w:r w:rsidRPr="00841E69">
        <w:rPr>
          <w:rFonts w:asciiTheme="minorHAnsi" w:hAnsiTheme="minorHAnsi" w:cstheme="minorHAnsi"/>
          <w:sz w:val="28"/>
          <w:szCs w:val="28"/>
        </w:rPr>
        <w:t xml:space="preserve"> as source of good foundation stock for pigs, rabbits and birds.</w:t>
      </w:r>
    </w:p>
    <w:p w14:paraId="64636338" w14:textId="48B2A8BD" w:rsidR="00AB6B36" w:rsidRPr="00841E69" w:rsidRDefault="00BE5317"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Department of Veterinary Services</w:t>
      </w:r>
      <w:r w:rsidR="007B2040" w:rsidRPr="00841E69">
        <w:rPr>
          <w:rFonts w:asciiTheme="minorHAnsi" w:hAnsiTheme="minorHAnsi" w:cstheme="minorHAnsi"/>
          <w:sz w:val="28"/>
          <w:szCs w:val="28"/>
        </w:rPr>
        <w:t>;</w:t>
      </w:r>
      <w:r w:rsidR="00AB6B36" w:rsidRPr="00841E69">
        <w:rPr>
          <w:rFonts w:asciiTheme="minorHAnsi" w:hAnsiTheme="minorHAnsi" w:cstheme="minorHAnsi"/>
          <w:sz w:val="28"/>
          <w:szCs w:val="28"/>
        </w:rPr>
        <w:t xml:space="preserve"> - responsib</w:t>
      </w:r>
      <w:r w:rsidR="002E1B30" w:rsidRPr="00841E69">
        <w:rPr>
          <w:rFonts w:asciiTheme="minorHAnsi" w:hAnsiTheme="minorHAnsi" w:cstheme="minorHAnsi"/>
          <w:sz w:val="28"/>
          <w:szCs w:val="28"/>
        </w:rPr>
        <w:t>le</w:t>
      </w:r>
      <w:r w:rsidR="00AB6B36" w:rsidRPr="00841E69">
        <w:rPr>
          <w:rFonts w:asciiTheme="minorHAnsi" w:hAnsiTheme="minorHAnsi" w:cstheme="minorHAnsi"/>
          <w:sz w:val="28"/>
          <w:szCs w:val="28"/>
        </w:rPr>
        <w:t xml:space="preserve"> for the treatment and prevention of livestock diseases, control of animal movement through inter and intra State control posts and inspection stations. </w:t>
      </w:r>
    </w:p>
    <w:p w14:paraId="1FECC6BB" w14:textId="3C36957B" w:rsidR="007B2040" w:rsidRPr="00841E69" w:rsidRDefault="007B2040"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Department of Fisheries Services</w:t>
      </w:r>
      <w:r w:rsidR="00C819BB" w:rsidRPr="00841E69">
        <w:rPr>
          <w:rFonts w:asciiTheme="minorHAnsi" w:hAnsiTheme="minorHAnsi" w:cstheme="minorHAnsi"/>
          <w:sz w:val="28"/>
          <w:szCs w:val="28"/>
        </w:rPr>
        <w:t>;</w:t>
      </w:r>
      <w:r w:rsidR="00204BFD" w:rsidRPr="00841E69">
        <w:rPr>
          <w:rFonts w:asciiTheme="minorHAnsi" w:hAnsiTheme="minorHAnsi" w:cstheme="minorHAnsi"/>
          <w:sz w:val="28"/>
          <w:szCs w:val="28"/>
        </w:rPr>
        <w:t xml:space="preserve"> -</w:t>
      </w:r>
      <w:r w:rsidR="00D920EA" w:rsidRPr="00841E69">
        <w:rPr>
          <w:rFonts w:asciiTheme="minorHAnsi" w:hAnsiTheme="minorHAnsi" w:cstheme="minorHAnsi"/>
          <w:sz w:val="28"/>
          <w:szCs w:val="28"/>
        </w:rPr>
        <w:t xml:space="preserve"> responsib</w:t>
      </w:r>
      <w:r w:rsidR="002E1B30" w:rsidRPr="00841E69">
        <w:rPr>
          <w:rFonts w:asciiTheme="minorHAnsi" w:hAnsiTheme="minorHAnsi" w:cstheme="minorHAnsi"/>
          <w:sz w:val="28"/>
          <w:szCs w:val="28"/>
        </w:rPr>
        <w:t>le for</w:t>
      </w:r>
      <w:r w:rsidR="00D920EA" w:rsidRPr="00841E69">
        <w:rPr>
          <w:rFonts w:asciiTheme="minorHAnsi" w:hAnsiTheme="minorHAnsi" w:cstheme="minorHAnsi"/>
          <w:sz w:val="28"/>
          <w:szCs w:val="28"/>
        </w:rPr>
        <w:t xml:space="preserve"> promoting public awareness in fisheries and aquaculture through provision of technical advisory guidelines to interested fisher folks and fish farmers in the State.</w:t>
      </w:r>
    </w:p>
    <w:p w14:paraId="26E636F7" w14:textId="63871889" w:rsidR="008A4956" w:rsidRPr="00841E69" w:rsidRDefault="008A4956" w:rsidP="008D2406">
      <w:pPr>
        <w:pStyle w:val="NoSpacing"/>
        <w:numPr>
          <w:ilvl w:val="0"/>
          <w:numId w:val="7"/>
        </w:numPr>
        <w:tabs>
          <w:tab w:val="right" w:pos="9360"/>
        </w:tabs>
        <w:spacing w:line="480" w:lineRule="auto"/>
        <w:jc w:val="both"/>
        <w:rPr>
          <w:rFonts w:asciiTheme="minorHAnsi" w:hAnsiTheme="minorHAnsi" w:cstheme="minorHAnsi"/>
          <w:color w:val="FF0000"/>
          <w:sz w:val="28"/>
          <w:szCs w:val="28"/>
        </w:rPr>
      </w:pPr>
      <w:r w:rsidRPr="00D4050D">
        <w:rPr>
          <w:rFonts w:asciiTheme="minorHAnsi" w:hAnsiTheme="minorHAnsi" w:cstheme="minorHAnsi"/>
          <w:color w:val="auto"/>
          <w:sz w:val="28"/>
          <w:szCs w:val="28"/>
        </w:rPr>
        <w:t>Life – ND Improvement Programme</w:t>
      </w:r>
      <w:r w:rsidR="00F5307D" w:rsidRPr="00D4050D">
        <w:rPr>
          <w:rFonts w:asciiTheme="minorHAnsi" w:hAnsiTheme="minorHAnsi" w:cstheme="minorHAnsi"/>
          <w:color w:val="auto"/>
          <w:sz w:val="28"/>
          <w:szCs w:val="28"/>
        </w:rPr>
        <w:t>:</w:t>
      </w:r>
      <w:r w:rsidR="00E024D1" w:rsidRPr="00841E69">
        <w:rPr>
          <w:rFonts w:asciiTheme="minorHAnsi" w:hAnsiTheme="minorHAnsi" w:cstheme="minorHAnsi"/>
          <w:color w:val="FF0000"/>
          <w:sz w:val="28"/>
          <w:szCs w:val="28"/>
        </w:rPr>
        <w:t xml:space="preserve"> </w:t>
      </w:r>
    </w:p>
    <w:p w14:paraId="15116627" w14:textId="7923A909" w:rsidR="002E1B30" w:rsidRPr="00841E69" w:rsidRDefault="00570EE9" w:rsidP="008D2406">
      <w:pPr>
        <w:pStyle w:val="NoSpacing"/>
        <w:tabs>
          <w:tab w:val="right" w:pos="9360"/>
        </w:tabs>
        <w:spacing w:line="480" w:lineRule="auto"/>
        <w:ind w:left="360"/>
        <w:jc w:val="both"/>
        <w:rPr>
          <w:rFonts w:asciiTheme="minorHAnsi" w:hAnsiTheme="minorHAnsi" w:cstheme="minorHAnsi"/>
          <w:sz w:val="28"/>
          <w:szCs w:val="28"/>
        </w:rPr>
      </w:pPr>
      <w:r>
        <w:rPr>
          <w:rFonts w:asciiTheme="minorHAnsi" w:hAnsiTheme="minorHAnsi" w:cstheme="minorHAnsi"/>
          <w:sz w:val="28"/>
          <w:szCs w:val="28"/>
        </w:rPr>
        <w:t>The project is responsible to enhance income, food security and job creation for rural youths and women through agribusiness development on a sustainable basis</w:t>
      </w:r>
    </w:p>
    <w:p w14:paraId="43AD9223" w14:textId="3C0C66E7" w:rsidR="0054543D" w:rsidRPr="00841E69" w:rsidRDefault="00F5307D"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Department of </w:t>
      </w:r>
      <w:r w:rsidR="0054543D" w:rsidRPr="00841E69">
        <w:rPr>
          <w:rFonts w:asciiTheme="minorHAnsi" w:hAnsiTheme="minorHAnsi" w:cstheme="minorHAnsi"/>
          <w:sz w:val="28"/>
          <w:szCs w:val="28"/>
        </w:rPr>
        <w:t>Wildlife Conservation and Management has responsibility for the promotion of sustainable use of wildlife for the benefits of present and future generation by preserving the full range of biodiversity</w:t>
      </w:r>
      <w:r w:rsidRPr="00841E69">
        <w:rPr>
          <w:rFonts w:asciiTheme="minorHAnsi" w:hAnsiTheme="minorHAnsi" w:cstheme="minorHAnsi"/>
          <w:sz w:val="28"/>
          <w:szCs w:val="28"/>
        </w:rPr>
        <w:t>.</w:t>
      </w:r>
    </w:p>
    <w:p w14:paraId="74CC0F38" w14:textId="77777777" w:rsidR="0054543D" w:rsidRPr="00841E69" w:rsidRDefault="0054543D"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Department of Conservation, Regeneration and Environmental Forestry deals with Re-afforestation and Conservation of most of the degraded forest reserves.</w:t>
      </w:r>
    </w:p>
    <w:p w14:paraId="5370D49F" w14:textId="77777777" w:rsidR="0054543D" w:rsidRPr="00841E69" w:rsidRDefault="0054543D"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 Department of Anti-Encroachment and Joint Task Force serves as the </w:t>
      </w:r>
      <w:r w:rsidRPr="00841E69">
        <w:rPr>
          <w:rFonts w:asciiTheme="minorHAnsi" w:hAnsiTheme="minorHAnsi" w:cstheme="minorHAnsi"/>
          <w:b/>
          <w:sz w:val="28"/>
          <w:szCs w:val="28"/>
        </w:rPr>
        <w:t xml:space="preserve">compliance </w:t>
      </w:r>
      <w:r w:rsidRPr="00841E69">
        <w:rPr>
          <w:rFonts w:asciiTheme="minorHAnsi" w:hAnsiTheme="minorHAnsi" w:cstheme="minorHAnsi"/>
          <w:sz w:val="28"/>
          <w:szCs w:val="28"/>
        </w:rPr>
        <w:t xml:space="preserve">and </w:t>
      </w:r>
      <w:r w:rsidRPr="00841E69">
        <w:rPr>
          <w:rFonts w:asciiTheme="minorHAnsi" w:hAnsiTheme="minorHAnsi" w:cstheme="minorHAnsi"/>
          <w:b/>
          <w:sz w:val="28"/>
          <w:szCs w:val="28"/>
        </w:rPr>
        <w:t xml:space="preserve">enforcement outfit </w:t>
      </w:r>
      <w:r w:rsidRPr="00841E69">
        <w:rPr>
          <w:rFonts w:asciiTheme="minorHAnsi" w:hAnsiTheme="minorHAnsi" w:cstheme="minorHAnsi"/>
          <w:sz w:val="28"/>
          <w:szCs w:val="28"/>
        </w:rPr>
        <w:t xml:space="preserve">of the Ministry.  </w:t>
      </w:r>
    </w:p>
    <w:p w14:paraId="578A996D" w14:textId="77777777" w:rsidR="0054543D" w:rsidRPr="00841E69" w:rsidRDefault="0054543D"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Ondo State Afforestation Project (OSAP): responsible for re-afforestation of degraded forest reserve</w:t>
      </w:r>
    </w:p>
    <w:p w14:paraId="4D76A7DA" w14:textId="4FBF1DBF" w:rsidR="00FC3628" w:rsidRPr="00841E69" w:rsidRDefault="00F5307D"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Department of </w:t>
      </w:r>
      <w:r w:rsidR="0073063E" w:rsidRPr="00841E69">
        <w:rPr>
          <w:rFonts w:asciiTheme="minorHAnsi" w:hAnsiTheme="minorHAnsi" w:cstheme="minorHAnsi"/>
          <w:sz w:val="28"/>
          <w:szCs w:val="28"/>
        </w:rPr>
        <w:t>Prod</w:t>
      </w:r>
      <w:r w:rsidRPr="00841E69">
        <w:rPr>
          <w:rFonts w:asciiTheme="minorHAnsi" w:hAnsiTheme="minorHAnsi" w:cstheme="minorHAnsi"/>
          <w:sz w:val="28"/>
          <w:szCs w:val="28"/>
        </w:rPr>
        <w:t>uce Inspection Service</w:t>
      </w:r>
      <w:r w:rsidR="0073063E" w:rsidRPr="00841E69">
        <w:rPr>
          <w:rFonts w:asciiTheme="minorHAnsi" w:hAnsiTheme="minorHAnsi" w:cstheme="minorHAnsi"/>
          <w:sz w:val="28"/>
          <w:szCs w:val="28"/>
        </w:rPr>
        <w:t>: responsible for inspection, grading and pa</w:t>
      </w:r>
      <w:r w:rsidR="005E44A7" w:rsidRPr="00841E69">
        <w:rPr>
          <w:rFonts w:asciiTheme="minorHAnsi" w:hAnsiTheme="minorHAnsi" w:cstheme="minorHAnsi"/>
          <w:sz w:val="28"/>
          <w:szCs w:val="28"/>
        </w:rPr>
        <w:t>ssing all scheduled farm produce</w:t>
      </w:r>
      <w:r w:rsidR="00FC3628" w:rsidRPr="00841E69">
        <w:rPr>
          <w:rFonts w:asciiTheme="minorHAnsi" w:hAnsiTheme="minorHAnsi" w:cstheme="minorHAnsi"/>
          <w:sz w:val="28"/>
          <w:szCs w:val="28"/>
        </w:rPr>
        <w:t>.</w:t>
      </w:r>
    </w:p>
    <w:p w14:paraId="282C15B8" w14:textId="3965977B" w:rsidR="0073063E" w:rsidRPr="00841E69" w:rsidRDefault="00B810E8" w:rsidP="008D2406">
      <w:pPr>
        <w:pStyle w:val="NoSpacing"/>
        <w:numPr>
          <w:ilvl w:val="0"/>
          <w:numId w:val="11"/>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 xml:space="preserve">Department </w:t>
      </w:r>
      <w:r w:rsidR="00F5307D" w:rsidRPr="00841E69">
        <w:rPr>
          <w:rFonts w:asciiTheme="minorHAnsi" w:hAnsiTheme="minorHAnsi" w:cstheme="minorHAnsi"/>
          <w:sz w:val="28"/>
          <w:szCs w:val="28"/>
        </w:rPr>
        <w:t xml:space="preserve">of </w:t>
      </w:r>
      <w:r w:rsidR="00FC3628" w:rsidRPr="00841E69">
        <w:rPr>
          <w:rFonts w:asciiTheme="minorHAnsi" w:hAnsiTheme="minorHAnsi" w:cstheme="minorHAnsi"/>
          <w:sz w:val="28"/>
          <w:szCs w:val="28"/>
        </w:rPr>
        <w:t>Anti-smuggling</w:t>
      </w:r>
      <w:r w:rsidR="00167C31" w:rsidRPr="00841E69">
        <w:rPr>
          <w:rFonts w:asciiTheme="minorHAnsi" w:hAnsiTheme="minorHAnsi" w:cstheme="minorHAnsi"/>
          <w:sz w:val="28"/>
          <w:szCs w:val="28"/>
        </w:rPr>
        <w:t xml:space="preserve"> and W</w:t>
      </w:r>
      <w:r w:rsidRPr="00841E69">
        <w:rPr>
          <w:rFonts w:asciiTheme="minorHAnsi" w:hAnsiTheme="minorHAnsi" w:cstheme="minorHAnsi"/>
          <w:sz w:val="28"/>
          <w:szCs w:val="28"/>
        </w:rPr>
        <w:t>arehouse services</w:t>
      </w:r>
      <w:r w:rsidR="00FC3628" w:rsidRPr="00841E69">
        <w:rPr>
          <w:rFonts w:asciiTheme="minorHAnsi" w:hAnsiTheme="minorHAnsi" w:cstheme="minorHAnsi"/>
          <w:sz w:val="28"/>
          <w:szCs w:val="28"/>
        </w:rPr>
        <w:t>: Responsible for checking and prevention of carting away of ungraded produce out of the State</w:t>
      </w:r>
      <w:r w:rsidR="005E44A7" w:rsidRPr="00841E69">
        <w:rPr>
          <w:rFonts w:asciiTheme="minorHAnsi" w:hAnsiTheme="minorHAnsi" w:cstheme="minorHAnsi"/>
          <w:sz w:val="28"/>
          <w:szCs w:val="28"/>
        </w:rPr>
        <w:t xml:space="preserve"> and enforcement of produce laws and regulation.</w:t>
      </w:r>
    </w:p>
    <w:p w14:paraId="6C71A210" w14:textId="77777777" w:rsidR="00856C4F" w:rsidRDefault="00FC3628" w:rsidP="00CD7B3C">
      <w:pPr>
        <w:pStyle w:val="NoSpacing"/>
        <w:numPr>
          <w:ilvl w:val="0"/>
          <w:numId w:val="11"/>
        </w:numPr>
        <w:tabs>
          <w:tab w:val="right" w:pos="9360"/>
        </w:tabs>
        <w:spacing w:line="480" w:lineRule="auto"/>
        <w:jc w:val="both"/>
        <w:rPr>
          <w:rFonts w:asciiTheme="minorHAnsi" w:hAnsiTheme="minorHAnsi" w:cstheme="minorHAnsi"/>
          <w:sz w:val="28"/>
          <w:szCs w:val="28"/>
        </w:rPr>
      </w:pPr>
      <w:r w:rsidRPr="00856C4F">
        <w:rPr>
          <w:rFonts w:asciiTheme="minorHAnsi" w:hAnsiTheme="minorHAnsi" w:cstheme="minorHAnsi"/>
          <w:sz w:val="28"/>
          <w:szCs w:val="28"/>
        </w:rPr>
        <w:t xml:space="preserve">Department of </w:t>
      </w:r>
      <w:r w:rsidR="00B810E8" w:rsidRPr="00856C4F">
        <w:rPr>
          <w:rFonts w:asciiTheme="minorHAnsi" w:hAnsiTheme="minorHAnsi" w:cstheme="minorHAnsi"/>
          <w:sz w:val="28"/>
          <w:szCs w:val="28"/>
        </w:rPr>
        <w:t>Produce, Licensing, Factories and Pest Control</w:t>
      </w:r>
      <w:r w:rsidRPr="00856C4F">
        <w:rPr>
          <w:rFonts w:asciiTheme="minorHAnsi" w:hAnsiTheme="minorHAnsi" w:cstheme="minorHAnsi"/>
          <w:sz w:val="28"/>
          <w:szCs w:val="28"/>
        </w:rPr>
        <w:t xml:space="preserve">: Ensures </w:t>
      </w:r>
      <w:r w:rsidR="00B810E8" w:rsidRPr="00856C4F">
        <w:rPr>
          <w:rFonts w:asciiTheme="minorHAnsi" w:hAnsiTheme="minorHAnsi" w:cstheme="minorHAnsi"/>
          <w:sz w:val="28"/>
          <w:szCs w:val="28"/>
        </w:rPr>
        <w:t xml:space="preserve">Licensing, </w:t>
      </w:r>
      <w:r w:rsidRPr="00856C4F">
        <w:rPr>
          <w:rFonts w:asciiTheme="minorHAnsi" w:hAnsiTheme="minorHAnsi" w:cstheme="minorHAnsi"/>
          <w:sz w:val="28"/>
          <w:szCs w:val="28"/>
        </w:rPr>
        <w:t>de-infestation</w:t>
      </w:r>
      <w:r w:rsidR="00B810E8" w:rsidRPr="00856C4F">
        <w:rPr>
          <w:rFonts w:asciiTheme="minorHAnsi" w:hAnsiTheme="minorHAnsi" w:cstheme="minorHAnsi"/>
          <w:sz w:val="28"/>
          <w:szCs w:val="28"/>
        </w:rPr>
        <w:t>,</w:t>
      </w:r>
      <w:r w:rsidRPr="00856C4F">
        <w:rPr>
          <w:rFonts w:asciiTheme="minorHAnsi" w:hAnsiTheme="minorHAnsi" w:cstheme="minorHAnsi"/>
          <w:sz w:val="28"/>
          <w:szCs w:val="28"/>
        </w:rPr>
        <w:t xml:space="preserve"> and fumigation of all produce facilities</w:t>
      </w:r>
      <w:r w:rsidR="0034189F" w:rsidRPr="00856C4F">
        <w:rPr>
          <w:rFonts w:asciiTheme="minorHAnsi" w:hAnsiTheme="minorHAnsi" w:cstheme="minorHAnsi"/>
          <w:sz w:val="28"/>
          <w:szCs w:val="28"/>
        </w:rPr>
        <w:t xml:space="preserve"> as well as regulation of activities in processing factories across </w:t>
      </w:r>
      <w:r w:rsidRPr="00856C4F">
        <w:rPr>
          <w:rFonts w:asciiTheme="minorHAnsi" w:hAnsiTheme="minorHAnsi" w:cstheme="minorHAnsi"/>
          <w:sz w:val="28"/>
          <w:szCs w:val="28"/>
        </w:rPr>
        <w:t>the State.</w:t>
      </w:r>
    </w:p>
    <w:p w14:paraId="38A2D3C4" w14:textId="5E6338F8" w:rsidR="00071E70" w:rsidRPr="00856C4F" w:rsidRDefault="00856C4F" w:rsidP="00CD7B3C">
      <w:pPr>
        <w:pStyle w:val="NoSpacing"/>
        <w:numPr>
          <w:ilvl w:val="0"/>
          <w:numId w:val="11"/>
        </w:numPr>
        <w:tabs>
          <w:tab w:val="right" w:pos="9360"/>
        </w:tabs>
        <w:spacing w:line="480" w:lineRule="auto"/>
        <w:jc w:val="both"/>
        <w:rPr>
          <w:rFonts w:asciiTheme="minorHAnsi" w:hAnsiTheme="minorHAnsi" w:cstheme="minorHAnsi"/>
          <w:sz w:val="28"/>
          <w:szCs w:val="28"/>
        </w:rPr>
      </w:pPr>
      <w:r w:rsidRPr="00856C4F">
        <w:rPr>
          <w:rFonts w:asciiTheme="minorHAnsi" w:hAnsiTheme="minorHAnsi" w:cstheme="minorHAnsi"/>
          <w:sz w:val="28"/>
          <w:szCs w:val="28"/>
        </w:rPr>
        <w:tab/>
      </w:r>
      <w:r w:rsidR="00FB1DC1" w:rsidRPr="00856C4F">
        <w:rPr>
          <w:rFonts w:asciiTheme="minorHAnsi" w:hAnsiTheme="minorHAnsi" w:cstheme="minorHAnsi"/>
          <w:sz w:val="28"/>
          <w:szCs w:val="28"/>
        </w:rPr>
        <w:t>Reducing Emissions from Deforestation and Forest Degradation</w:t>
      </w:r>
      <w:r w:rsidR="00C337CC" w:rsidRPr="00856C4F">
        <w:rPr>
          <w:rFonts w:asciiTheme="minorHAnsi" w:hAnsiTheme="minorHAnsi" w:cstheme="minorHAnsi"/>
          <w:sz w:val="28"/>
          <w:szCs w:val="28"/>
        </w:rPr>
        <w:t xml:space="preserve"> (REDD</w:t>
      </w:r>
      <w:r w:rsidR="00FB1DC1" w:rsidRPr="00856C4F">
        <w:rPr>
          <w:rFonts w:asciiTheme="minorHAnsi" w:hAnsiTheme="minorHAnsi" w:cstheme="minorHAnsi"/>
          <w:sz w:val="28"/>
          <w:szCs w:val="28"/>
        </w:rPr>
        <w:t>+</w:t>
      </w:r>
      <w:r w:rsidR="00C337CC" w:rsidRPr="00856C4F">
        <w:rPr>
          <w:rFonts w:asciiTheme="minorHAnsi" w:hAnsiTheme="minorHAnsi" w:cstheme="minorHAnsi"/>
          <w:sz w:val="28"/>
          <w:szCs w:val="28"/>
        </w:rPr>
        <w:t>)</w:t>
      </w:r>
      <w:r w:rsidR="00F5307D" w:rsidRPr="00856C4F">
        <w:rPr>
          <w:rFonts w:asciiTheme="minorHAnsi" w:hAnsiTheme="minorHAnsi" w:cstheme="minorHAnsi"/>
          <w:sz w:val="28"/>
          <w:szCs w:val="28"/>
        </w:rPr>
        <w:t>:</w:t>
      </w:r>
      <w:r w:rsidR="00C337CC" w:rsidRPr="00856C4F">
        <w:rPr>
          <w:rFonts w:asciiTheme="minorHAnsi" w:hAnsiTheme="minorHAnsi" w:cstheme="minorHAnsi"/>
          <w:sz w:val="28"/>
          <w:szCs w:val="28"/>
        </w:rPr>
        <w:t xml:space="preserve"> </w:t>
      </w:r>
      <w:r w:rsidR="00F5307D" w:rsidRPr="00856C4F">
        <w:rPr>
          <w:rFonts w:asciiTheme="minorHAnsi" w:hAnsiTheme="minorHAnsi" w:cstheme="minorHAnsi"/>
          <w:sz w:val="28"/>
          <w:szCs w:val="28"/>
        </w:rPr>
        <w:t>I</w:t>
      </w:r>
      <w:r w:rsidR="00C337CC" w:rsidRPr="00856C4F">
        <w:rPr>
          <w:rFonts w:asciiTheme="minorHAnsi" w:hAnsiTheme="minorHAnsi" w:cstheme="minorHAnsi"/>
          <w:sz w:val="28"/>
          <w:szCs w:val="28"/>
        </w:rPr>
        <w:t xml:space="preserve">t is aimed at rewarding developing countries that reduce </w:t>
      </w:r>
      <w:r w:rsidR="00B830E5" w:rsidRPr="00856C4F">
        <w:rPr>
          <w:rFonts w:asciiTheme="minorHAnsi" w:hAnsiTheme="minorHAnsi" w:cstheme="minorHAnsi"/>
          <w:sz w:val="28"/>
          <w:szCs w:val="28"/>
        </w:rPr>
        <w:t>greenhouse</w:t>
      </w:r>
      <w:r w:rsidR="00C337CC" w:rsidRPr="00856C4F">
        <w:rPr>
          <w:rFonts w:asciiTheme="minorHAnsi" w:hAnsiTheme="minorHAnsi" w:cstheme="minorHAnsi"/>
          <w:sz w:val="28"/>
          <w:szCs w:val="28"/>
        </w:rPr>
        <w:t xml:space="preserve"> emission through the sustainable management and conservation of forest ecosystem in order to enhance carbon stocks</w:t>
      </w:r>
      <w:r w:rsidR="00F5307D" w:rsidRPr="00856C4F">
        <w:rPr>
          <w:rFonts w:asciiTheme="minorHAnsi" w:hAnsiTheme="minorHAnsi" w:cstheme="minorHAnsi"/>
          <w:sz w:val="28"/>
          <w:szCs w:val="28"/>
        </w:rPr>
        <w:t>.</w:t>
      </w:r>
    </w:p>
    <w:p w14:paraId="4B30F797" w14:textId="63CF360C" w:rsidR="00F5307D" w:rsidRPr="00841E69" w:rsidRDefault="00F5307D" w:rsidP="008D2406">
      <w:pPr>
        <w:pStyle w:val="NoSpacing"/>
        <w:tabs>
          <w:tab w:val="right" w:pos="9360"/>
        </w:tabs>
        <w:spacing w:line="480" w:lineRule="auto"/>
        <w:ind w:left="1080"/>
        <w:jc w:val="both"/>
        <w:rPr>
          <w:rFonts w:asciiTheme="minorHAnsi" w:hAnsiTheme="minorHAnsi" w:cstheme="minorHAnsi"/>
          <w:sz w:val="28"/>
          <w:szCs w:val="28"/>
        </w:rPr>
      </w:pPr>
      <w:r w:rsidRPr="00841E69">
        <w:rPr>
          <w:rFonts w:asciiTheme="minorHAnsi" w:hAnsiTheme="minorHAnsi" w:cstheme="minorHAnsi"/>
          <w:b/>
          <w:sz w:val="28"/>
          <w:szCs w:val="28"/>
        </w:rPr>
        <w:t>SUCCESS STORY</w:t>
      </w:r>
    </w:p>
    <w:p w14:paraId="59A2DB65" w14:textId="46BB1B04" w:rsidR="0046045B" w:rsidRPr="00841E69" w:rsidRDefault="0046045B" w:rsidP="008D2406">
      <w:pPr>
        <w:pStyle w:val="NoSpacing"/>
        <w:tabs>
          <w:tab w:val="right" w:pos="9360"/>
        </w:tabs>
        <w:spacing w:line="480" w:lineRule="auto"/>
        <w:ind w:left="1080"/>
        <w:jc w:val="both"/>
        <w:rPr>
          <w:rFonts w:asciiTheme="minorHAnsi" w:hAnsiTheme="minorHAnsi" w:cstheme="minorHAnsi"/>
          <w:sz w:val="28"/>
          <w:szCs w:val="28"/>
        </w:rPr>
      </w:pPr>
      <w:r w:rsidRPr="00841E69">
        <w:rPr>
          <w:rFonts w:asciiTheme="minorHAnsi" w:hAnsiTheme="minorHAnsi" w:cstheme="minorHAnsi"/>
          <w:sz w:val="28"/>
          <w:szCs w:val="28"/>
        </w:rPr>
        <w:t>The success story recorded in Agricultural Sector are:</w:t>
      </w:r>
    </w:p>
    <w:p w14:paraId="57C79FAF" w14:textId="52EE4A17" w:rsidR="006A01B9" w:rsidRPr="00841E69" w:rsidRDefault="006A01B9"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Empowerment of 3</w:t>
      </w:r>
      <w:r w:rsidR="00F43E5E" w:rsidRPr="00841E69">
        <w:rPr>
          <w:rFonts w:asciiTheme="minorHAnsi" w:hAnsiTheme="minorHAnsi" w:cstheme="minorHAnsi"/>
          <w:sz w:val="28"/>
          <w:szCs w:val="28"/>
        </w:rPr>
        <w:t>,</w:t>
      </w:r>
      <w:r w:rsidRPr="00841E69">
        <w:rPr>
          <w:rFonts w:asciiTheme="minorHAnsi" w:hAnsiTheme="minorHAnsi" w:cstheme="minorHAnsi"/>
          <w:sz w:val="28"/>
          <w:szCs w:val="28"/>
        </w:rPr>
        <w:t>500 youths in agribusiness in the last 2 years</w:t>
      </w:r>
      <w:r w:rsidR="00F5307D" w:rsidRPr="00841E69">
        <w:rPr>
          <w:rFonts w:asciiTheme="minorHAnsi" w:hAnsiTheme="minorHAnsi" w:cstheme="minorHAnsi"/>
          <w:sz w:val="28"/>
          <w:szCs w:val="28"/>
        </w:rPr>
        <w:t>.</w:t>
      </w:r>
    </w:p>
    <w:p w14:paraId="1F595955" w14:textId="6C518E55" w:rsidR="00F5307D" w:rsidRPr="00841E69" w:rsidRDefault="00F5307D" w:rsidP="008D2406">
      <w:pPr>
        <w:pStyle w:val="NoSpacing"/>
        <w:numPr>
          <w:ilvl w:val="0"/>
          <w:numId w:val="7"/>
        </w:numPr>
        <w:tabs>
          <w:tab w:val="right" w:pos="9360"/>
        </w:tabs>
        <w:spacing w:line="480" w:lineRule="auto"/>
        <w:jc w:val="both"/>
        <w:rPr>
          <w:rFonts w:asciiTheme="minorHAnsi" w:hAnsiTheme="minorHAnsi" w:cstheme="minorHAnsi"/>
          <w:color w:val="000000" w:themeColor="text1"/>
          <w:sz w:val="28"/>
          <w:szCs w:val="28"/>
        </w:rPr>
      </w:pPr>
      <w:r w:rsidRPr="00841E69">
        <w:rPr>
          <w:rFonts w:asciiTheme="minorHAnsi" w:hAnsiTheme="minorHAnsi" w:cstheme="minorHAnsi"/>
          <w:color w:val="000000" w:themeColor="text1"/>
          <w:sz w:val="28"/>
          <w:szCs w:val="28"/>
        </w:rPr>
        <w:t xml:space="preserve">Purchase of six number (6) Forest oriented </w:t>
      </w:r>
      <w:r w:rsidR="005878C0" w:rsidRPr="00841E69">
        <w:rPr>
          <w:rFonts w:asciiTheme="minorHAnsi" w:hAnsiTheme="minorHAnsi" w:cstheme="minorHAnsi"/>
          <w:color w:val="000000" w:themeColor="text1"/>
          <w:sz w:val="28"/>
          <w:szCs w:val="28"/>
        </w:rPr>
        <w:t>Motorcycles</w:t>
      </w:r>
      <w:r w:rsidRPr="00841E69">
        <w:rPr>
          <w:rFonts w:asciiTheme="minorHAnsi" w:hAnsiTheme="minorHAnsi" w:cstheme="minorHAnsi"/>
          <w:color w:val="000000" w:themeColor="text1"/>
          <w:sz w:val="28"/>
          <w:szCs w:val="28"/>
        </w:rPr>
        <w:t xml:space="preserve"> </w:t>
      </w:r>
      <w:r w:rsidR="005878C0" w:rsidRPr="00841E69">
        <w:rPr>
          <w:rFonts w:asciiTheme="minorHAnsi" w:hAnsiTheme="minorHAnsi" w:cstheme="minorHAnsi"/>
          <w:color w:val="000000" w:themeColor="text1"/>
          <w:sz w:val="28"/>
          <w:szCs w:val="28"/>
        </w:rPr>
        <w:t>for patrolling and supervision of forestry activities.</w:t>
      </w:r>
    </w:p>
    <w:p w14:paraId="1A493465" w14:textId="74A75F2C" w:rsidR="00477E91" w:rsidRPr="00841E69" w:rsidRDefault="0031034A" w:rsidP="008D2406">
      <w:pPr>
        <w:pStyle w:val="NoSpacing"/>
        <w:numPr>
          <w:ilvl w:val="0"/>
          <w:numId w:val="7"/>
        </w:numPr>
        <w:tabs>
          <w:tab w:val="right" w:pos="9360"/>
        </w:tabs>
        <w:spacing w:line="480" w:lineRule="auto"/>
        <w:jc w:val="both"/>
        <w:rPr>
          <w:rFonts w:asciiTheme="minorHAnsi" w:hAnsiTheme="minorHAnsi" w:cstheme="minorHAnsi"/>
          <w:color w:val="000000" w:themeColor="text1"/>
          <w:sz w:val="28"/>
          <w:szCs w:val="28"/>
        </w:rPr>
      </w:pPr>
      <w:r w:rsidRPr="00841E69">
        <w:rPr>
          <w:rFonts w:asciiTheme="minorHAnsi" w:hAnsiTheme="minorHAnsi" w:cstheme="minorHAnsi"/>
          <w:color w:val="000000" w:themeColor="text1"/>
          <w:sz w:val="28"/>
          <w:szCs w:val="28"/>
        </w:rPr>
        <w:t>Inauguration and Launching of Ondo State Cocoa Council.</w:t>
      </w:r>
    </w:p>
    <w:p w14:paraId="1A9D45CD" w14:textId="618FC42F" w:rsidR="00F43E5E" w:rsidRPr="00841E69" w:rsidRDefault="00F43E5E" w:rsidP="008D2406">
      <w:pPr>
        <w:pStyle w:val="NoSpacing"/>
        <w:numPr>
          <w:ilvl w:val="0"/>
          <w:numId w:val="7"/>
        </w:numPr>
        <w:tabs>
          <w:tab w:val="right" w:pos="9360"/>
        </w:tabs>
        <w:spacing w:line="480" w:lineRule="auto"/>
        <w:jc w:val="both"/>
        <w:rPr>
          <w:rFonts w:asciiTheme="minorHAnsi" w:hAnsiTheme="minorHAnsi" w:cstheme="minorHAnsi"/>
          <w:color w:val="000000" w:themeColor="text1"/>
          <w:sz w:val="28"/>
          <w:szCs w:val="28"/>
        </w:rPr>
      </w:pPr>
      <w:r w:rsidRPr="00841E69">
        <w:rPr>
          <w:rFonts w:asciiTheme="minorHAnsi" w:hAnsiTheme="minorHAnsi" w:cstheme="minorHAnsi"/>
          <w:color w:val="000000" w:themeColor="text1"/>
          <w:sz w:val="28"/>
          <w:szCs w:val="28"/>
        </w:rPr>
        <w:t>Constitution of Forest Management Committee.</w:t>
      </w:r>
    </w:p>
    <w:p w14:paraId="0F79CA7E" w14:textId="04C7BCD8" w:rsidR="0031034A"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Production of Ondo State brand of Premium Chocolate (IDAN Chocolate).</w:t>
      </w:r>
    </w:p>
    <w:p w14:paraId="23942121" w14:textId="52FA1C70" w:rsidR="007C7386"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Disbursement of Working Capital for both Incubators and Incubatees (LIFE-ND)</w:t>
      </w:r>
    </w:p>
    <w:p w14:paraId="612F77BD" w14:textId="1BCF4F6F" w:rsidR="007C7386"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 xml:space="preserve">Successful Survey of 36.2Ha of Land for the use of Incubatees for Agricultural production. (LIFE-ND)  </w:t>
      </w:r>
    </w:p>
    <w:p w14:paraId="04412A22" w14:textId="7D841B89" w:rsidR="007C7386"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Construction of two 10</w:t>
      </w:r>
      <w:r w:rsidR="005978C2">
        <w:rPr>
          <w:rFonts w:asciiTheme="minorHAnsi" w:hAnsiTheme="minorHAnsi" w:cstheme="minorHAnsi"/>
          <w:sz w:val="28"/>
          <w:szCs w:val="28"/>
        </w:rPr>
        <w:t xml:space="preserve"> </w:t>
      </w:r>
      <w:r w:rsidRPr="00841E69">
        <w:rPr>
          <w:rFonts w:asciiTheme="minorHAnsi" w:hAnsiTheme="minorHAnsi" w:cstheme="minorHAnsi"/>
          <w:sz w:val="28"/>
          <w:szCs w:val="28"/>
        </w:rPr>
        <w:t>unit</w:t>
      </w:r>
      <w:r w:rsidR="005978C2">
        <w:rPr>
          <w:rFonts w:asciiTheme="minorHAnsi" w:hAnsiTheme="minorHAnsi" w:cstheme="minorHAnsi"/>
          <w:sz w:val="28"/>
          <w:szCs w:val="28"/>
        </w:rPr>
        <w:t>s</w:t>
      </w:r>
      <w:r w:rsidRPr="00841E69">
        <w:rPr>
          <w:rFonts w:asciiTheme="minorHAnsi" w:hAnsiTheme="minorHAnsi" w:cstheme="minorHAnsi"/>
          <w:sz w:val="28"/>
          <w:szCs w:val="28"/>
        </w:rPr>
        <w:t xml:space="preserve"> of earthen ponds at farm settlement in Ile-Oluji and Ajagba (LIFE-ND).</w:t>
      </w:r>
    </w:p>
    <w:p w14:paraId="2570E62E" w14:textId="05BE6555" w:rsidR="007C7386"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Construction of 5</w:t>
      </w:r>
      <w:r w:rsidR="00F3517A">
        <w:rPr>
          <w:rFonts w:asciiTheme="minorHAnsi" w:hAnsiTheme="minorHAnsi" w:cstheme="minorHAnsi"/>
          <w:sz w:val="28"/>
          <w:szCs w:val="28"/>
        </w:rPr>
        <w:t xml:space="preserve"> </w:t>
      </w:r>
      <w:r w:rsidRPr="00841E69">
        <w:rPr>
          <w:rFonts w:asciiTheme="minorHAnsi" w:hAnsiTheme="minorHAnsi" w:cstheme="minorHAnsi"/>
          <w:sz w:val="28"/>
          <w:szCs w:val="28"/>
        </w:rPr>
        <w:t>unit of battery cage poultry house.</w:t>
      </w:r>
    </w:p>
    <w:p w14:paraId="38E62F8B" w14:textId="238A28B7" w:rsidR="007C7386" w:rsidRPr="00841E69" w:rsidRDefault="007C7386"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Construction/Rehabilitation of 3.34 Km of </w:t>
      </w:r>
      <w:r w:rsidR="009E6127" w:rsidRPr="00841E69">
        <w:rPr>
          <w:rFonts w:asciiTheme="minorHAnsi" w:hAnsiTheme="minorHAnsi" w:cstheme="minorHAnsi"/>
          <w:sz w:val="28"/>
          <w:szCs w:val="28"/>
        </w:rPr>
        <w:t>feeder a</w:t>
      </w:r>
      <w:r w:rsidRPr="00841E69">
        <w:rPr>
          <w:rFonts w:asciiTheme="minorHAnsi" w:hAnsiTheme="minorHAnsi" w:cstheme="minorHAnsi"/>
          <w:sz w:val="28"/>
          <w:szCs w:val="28"/>
        </w:rPr>
        <w:t>c</w:t>
      </w:r>
      <w:r w:rsidR="009E6127" w:rsidRPr="00841E69">
        <w:rPr>
          <w:rFonts w:asciiTheme="minorHAnsi" w:hAnsiTheme="minorHAnsi" w:cstheme="minorHAnsi"/>
          <w:sz w:val="28"/>
          <w:szCs w:val="28"/>
        </w:rPr>
        <w:t>c</w:t>
      </w:r>
      <w:r w:rsidRPr="00841E69">
        <w:rPr>
          <w:rFonts w:asciiTheme="minorHAnsi" w:hAnsiTheme="minorHAnsi" w:cstheme="minorHAnsi"/>
          <w:sz w:val="28"/>
          <w:szCs w:val="28"/>
        </w:rPr>
        <w:t xml:space="preserve">ess </w:t>
      </w:r>
      <w:r w:rsidR="009E6127" w:rsidRPr="00841E69">
        <w:rPr>
          <w:rFonts w:asciiTheme="minorHAnsi" w:hAnsiTheme="minorHAnsi" w:cstheme="minorHAnsi"/>
          <w:sz w:val="28"/>
          <w:szCs w:val="28"/>
        </w:rPr>
        <w:t>road in 3 LGA.</w:t>
      </w:r>
    </w:p>
    <w:p w14:paraId="6A49929B" w14:textId="70C89C07" w:rsidR="009E6127" w:rsidRPr="00841E69" w:rsidRDefault="009E6127"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Grading of 84,935.5 Metric tons of cocoa beans which is unprecedented in the history of the State.</w:t>
      </w:r>
    </w:p>
    <w:p w14:paraId="5B134496" w14:textId="5B16B4EC" w:rsidR="009E6127" w:rsidRPr="00841E69" w:rsidRDefault="009E6127"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Distribution of farm inputs to farmer through ONDO-CARES.</w:t>
      </w:r>
    </w:p>
    <w:p w14:paraId="508B5999" w14:textId="75F1452A" w:rsidR="00692BE9" w:rsidRPr="00841E69" w:rsidRDefault="00692BE9"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Official presentation of cheques and distribution of farm inputs </w:t>
      </w:r>
      <w:r w:rsidR="005369B7" w:rsidRPr="00841E69">
        <w:rPr>
          <w:rFonts w:asciiTheme="minorHAnsi" w:hAnsiTheme="minorHAnsi" w:cstheme="minorHAnsi"/>
          <w:sz w:val="28"/>
          <w:szCs w:val="28"/>
        </w:rPr>
        <w:t xml:space="preserve">to </w:t>
      </w:r>
      <w:r w:rsidRPr="00841E69">
        <w:rPr>
          <w:rFonts w:asciiTheme="minorHAnsi" w:hAnsiTheme="minorHAnsi" w:cstheme="minorHAnsi"/>
          <w:sz w:val="28"/>
          <w:szCs w:val="28"/>
        </w:rPr>
        <w:t xml:space="preserve">Fadama farmers </w:t>
      </w:r>
      <w:r w:rsidR="005878C0" w:rsidRPr="00841E69">
        <w:rPr>
          <w:rFonts w:asciiTheme="minorHAnsi" w:hAnsiTheme="minorHAnsi" w:cstheme="minorHAnsi"/>
          <w:sz w:val="28"/>
          <w:szCs w:val="28"/>
        </w:rPr>
        <w:t>to boost faming activities.</w:t>
      </w:r>
    </w:p>
    <w:p w14:paraId="1D829F43" w14:textId="0B5D0CC6" w:rsidR="00692BE9" w:rsidRPr="00841E69" w:rsidRDefault="00692BE9"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AISA was involved in the acquisition of the state portion </w:t>
      </w:r>
      <w:r w:rsidR="001A3B6B" w:rsidRPr="00841E69">
        <w:rPr>
          <w:rFonts w:asciiTheme="minorHAnsi" w:hAnsiTheme="minorHAnsi" w:cstheme="minorHAnsi"/>
          <w:sz w:val="28"/>
          <w:szCs w:val="28"/>
        </w:rPr>
        <w:t xml:space="preserve">of the </w:t>
      </w:r>
      <w:r w:rsidRPr="00841E69">
        <w:rPr>
          <w:rFonts w:asciiTheme="minorHAnsi" w:hAnsiTheme="minorHAnsi" w:cstheme="minorHAnsi"/>
          <w:sz w:val="28"/>
          <w:szCs w:val="28"/>
        </w:rPr>
        <w:t xml:space="preserve">1,000 </w:t>
      </w:r>
      <w:r w:rsidR="00D86587" w:rsidRPr="00841E69">
        <w:rPr>
          <w:rFonts w:asciiTheme="minorHAnsi" w:hAnsiTheme="minorHAnsi" w:cstheme="minorHAnsi"/>
          <w:sz w:val="28"/>
          <w:szCs w:val="28"/>
        </w:rPr>
        <w:t>tones</w:t>
      </w:r>
      <w:r w:rsidR="009148E9" w:rsidRPr="00841E69">
        <w:rPr>
          <w:rFonts w:asciiTheme="minorHAnsi" w:hAnsiTheme="minorHAnsi" w:cstheme="minorHAnsi"/>
          <w:sz w:val="28"/>
          <w:szCs w:val="28"/>
        </w:rPr>
        <w:t xml:space="preserve"> Federal G</w:t>
      </w:r>
      <w:r w:rsidRPr="00841E69">
        <w:rPr>
          <w:rFonts w:asciiTheme="minorHAnsi" w:hAnsiTheme="minorHAnsi" w:cstheme="minorHAnsi"/>
          <w:sz w:val="28"/>
          <w:szCs w:val="28"/>
        </w:rPr>
        <w:t>overnment presidential fertilizer initiative</w:t>
      </w:r>
      <w:r w:rsidR="009148E9" w:rsidRPr="00841E69">
        <w:rPr>
          <w:rFonts w:asciiTheme="minorHAnsi" w:hAnsiTheme="minorHAnsi" w:cstheme="minorHAnsi"/>
          <w:sz w:val="28"/>
          <w:szCs w:val="28"/>
        </w:rPr>
        <w:t>.</w:t>
      </w:r>
    </w:p>
    <w:p w14:paraId="52570470" w14:textId="701CB74C" w:rsidR="00692BE9" w:rsidRPr="00841E69" w:rsidRDefault="00692BE9"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Enumeration of all Agro input dealer</w:t>
      </w:r>
      <w:r w:rsidR="00F52A1E" w:rsidRPr="00841E69">
        <w:rPr>
          <w:rFonts w:asciiTheme="minorHAnsi" w:hAnsiTheme="minorHAnsi" w:cstheme="minorHAnsi"/>
          <w:sz w:val="28"/>
          <w:szCs w:val="28"/>
        </w:rPr>
        <w:t>s</w:t>
      </w:r>
      <w:r w:rsidRPr="00841E69">
        <w:rPr>
          <w:rFonts w:asciiTheme="minorHAnsi" w:hAnsiTheme="minorHAnsi" w:cstheme="minorHAnsi"/>
          <w:sz w:val="28"/>
          <w:szCs w:val="28"/>
        </w:rPr>
        <w:t xml:space="preserve"> in the State for certification and input </w:t>
      </w:r>
      <w:r w:rsidR="00E73EAB" w:rsidRPr="00841E69">
        <w:rPr>
          <w:rFonts w:asciiTheme="minorHAnsi" w:hAnsiTheme="minorHAnsi" w:cstheme="minorHAnsi"/>
          <w:sz w:val="28"/>
          <w:szCs w:val="28"/>
        </w:rPr>
        <w:t>standardization</w:t>
      </w:r>
    </w:p>
    <w:p w14:paraId="42EB6D2E" w14:textId="219E28FE" w:rsidR="001E1AFB" w:rsidRPr="00841E69" w:rsidRDefault="001E1AFB"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Purchase of 18 tractors and associated implements for land preparation in the State</w:t>
      </w:r>
    </w:p>
    <w:p w14:paraId="3773AAB9" w14:textId="06776DD7" w:rsidR="006D706C" w:rsidRPr="00841E69" w:rsidRDefault="006D706C" w:rsidP="008D2406">
      <w:pPr>
        <w:pStyle w:val="NoSpacing"/>
        <w:numPr>
          <w:ilvl w:val="0"/>
          <w:numId w:val="7"/>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Raising and distribution of hybrid tree crop seedlings </w:t>
      </w:r>
      <w:r w:rsidR="001A3B6B" w:rsidRPr="00841E69">
        <w:rPr>
          <w:rFonts w:asciiTheme="minorHAnsi" w:hAnsiTheme="minorHAnsi" w:cstheme="minorHAnsi"/>
          <w:sz w:val="28"/>
          <w:szCs w:val="28"/>
        </w:rPr>
        <w:t>t</w:t>
      </w:r>
      <w:r w:rsidR="005878C0" w:rsidRPr="00841E69">
        <w:rPr>
          <w:rFonts w:asciiTheme="minorHAnsi" w:hAnsiTheme="minorHAnsi" w:cstheme="minorHAnsi"/>
          <w:sz w:val="28"/>
          <w:szCs w:val="28"/>
        </w:rPr>
        <w:t>o</w:t>
      </w:r>
      <w:r w:rsidRPr="00841E69">
        <w:rPr>
          <w:rFonts w:asciiTheme="minorHAnsi" w:hAnsiTheme="minorHAnsi" w:cstheme="minorHAnsi"/>
          <w:sz w:val="28"/>
          <w:szCs w:val="28"/>
        </w:rPr>
        <w:t xml:space="preserve"> the farmers.</w:t>
      </w:r>
    </w:p>
    <w:p w14:paraId="35F9C73F" w14:textId="77777777" w:rsidR="000F7594" w:rsidRPr="00841E69" w:rsidRDefault="000F7594" w:rsidP="008D2406">
      <w:pPr>
        <w:pStyle w:val="NoSpacing"/>
        <w:tabs>
          <w:tab w:val="right" w:pos="9360"/>
        </w:tabs>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Challenges in recent time are</w:t>
      </w:r>
      <w:r w:rsidR="00837CD0" w:rsidRPr="00841E69">
        <w:rPr>
          <w:rFonts w:asciiTheme="minorHAnsi" w:hAnsiTheme="minorHAnsi" w:cstheme="minorHAnsi"/>
          <w:b/>
          <w:sz w:val="28"/>
          <w:szCs w:val="28"/>
        </w:rPr>
        <w:t>:</w:t>
      </w:r>
      <w:r w:rsidR="000D45B5" w:rsidRPr="00841E69">
        <w:rPr>
          <w:rFonts w:asciiTheme="minorHAnsi" w:hAnsiTheme="minorHAnsi" w:cstheme="minorHAnsi"/>
          <w:b/>
          <w:sz w:val="28"/>
          <w:szCs w:val="28"/>
        </w:rPr>
        <w:t xml:space="preserve"> </w:t>
      </w:r>
    </w:p>
    <w:p w14:paraId="4A5D7BCD" w14:textId="57A07603" w:rsidR="000D45B5" w:rsidRPr="00841E69" w:rsidRDefault="000C7453"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Persistent encroachment by </w:t>
      </w:r>
      <w:r w:rsidR="000D45B5" w:rsidRPr="00841E69">
        <w:rPr>
          <w:rFonts w:asciiTheme="minorHAnsi" w:hAnsiTheme="minorHAnsi" w:cstheme="minorHAnsi"/>
          <w:sz w:val="28"/>
          <w:szCs w:val="28"/>
        </w:rPr>
        <w:t>Fulani no</w:t>
      </w:r>
      <w:r w:rsidR="005878C0" w:rsidRPr="00841E69">
        <w:rPr>
          <w:rFonts w:asciiTheme="minorHAnsi" w:hAnsiTheme="minorHAnsi" w:cstheme="minorHAnsi"/>
          <w:sz w:val="28"/>
          <w:szCs w:val="28"/>
        </w:rPr>
        <w:t>r</w:t>
      </w:r>
      <w:r w:rsidR="000D45B5" w:rsidRPr="00841E69">
        <w:rPr>
          <w:rFonts w:asciiTheme="minorHAnsi" w:hAnsiTheme="minorHAnsi" w:cstheme="minorHAnsi"/>
          <w:sz w:val="28"/>
          <w:szCs w:val="28"/>
        </w:rPr>
        <w:t>mads</w:t>
      </w:r>
      <w:r w:rsidR="00ED6701" w:rsidRPr="00841E69">
        <w:rPr>
          <w:rFonts w:asciiTheme="minorHAnsi" w:hAnsiTheme="minorHAnsi" w:cstheme="minorHAnsi"/>
          <w:sz w:val="28"/>
          <w:szCs w:val="28"/>
        </w:rPr>
        <w:t xml:space="preserve"> which create</w:t>
      </w:r>
      <w:r w:rsidR="00D86587" w:rsidRPr="00841E69">
        <w:rPr>
          <w:rFonts w:asciiTheme="minorHAnsi" w:hAnsiTheme="minorHAnsi" w:cstheme="minorHAnsi"/>
          <w:sz w:val="28"/>
          <w:szCs w:val="28"/>
        </w:rPr>
        <w:t>s</w:t>
      </w:r>
      <w:r w:rsidR="005878C0" w:rsidRPr="00841E69">
        <w:rPr>
          <w:rFonts w:asciiTheme="minorHAnsi" w:hAnsiTheme="minorHAnsi" w:cstheme="minorHAnsi"/>
          <w:sz w:val="28"/>
          <w:szCs w:val="28"/>
        </w:rPr>
        <w:t xml:space="preserve"> fear</w:t>
      </w:r>
      <w:r w:rsidR="00ED6701" w:rsidRPr="00841E69">
        <w:rPr>
          <w:rFonts w:asciiTheme="minorHAnsi" w:hAnsiTheme="minorHAnsi" w:cstheme="minorHAnsi"/>
          <w:sz w:val="28"/>
          <w:szCs w:val="28"/>
        </w:rPr>
        <w:t xml:space="preserve"> in the heart of farmers thus leading to reduction in productivity and destruction of lives</w:t>
      </w:r>
      <w:r w:rsidR="00D86587" w:rsidRPr="00841E69">
        <w:rPr>
          <w:rFonts w:asciiTheme="minorHAnsi" w:hAnsiTheme="minorHAnsi" w:cstheme="minorHAnsi"/>
          <w:sz w:val="28"/>
          <w:szCs w:val="28"/>
        </w:rPr>
        <w:t>;</w:t>
      </w:r>
    </w:p>
    <w:p w14:paraId="7F633EFC" w14:textId="3234CF5B" w:rsidR="00B40711" w:rsidRPr="00841E69" w:rsidRDefault="000D45B5"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Infestation of pest</w:t>
      </w:r>
      <w:r w:rsidR="001A3B6B" w:rsidRPr="00841E69">
        <w:rPr>
          <w:rFonts w:asciiTheme="minorHAnsi" w:hAnsiTheme="minorHAnsi" w:cstheme="minorHAnsi"/>
          <w:sz w:val="28"/>
          <w:szCs w:val="28"/>
        </w:rPr>
        <w:t>s</w:t>
      </w:r>
      <w:r w:rsidRPr="00841E69">
        <w:rPr>
          <w:rFonts w:asciiTheme="minorHAnsi" w:hAnsiTheme="minorHAnsi" w:cstheme="minorHAnsi"/>
          <w:sz w:val="28"/>
          <w:szCs w:val="28"/>
        </w:rPr>
        <w:t xml:space="preserve"> and diseases</w:t>
      </w:r>
      <w:r w:rsidR="00ED6701" w:rsidRPr="00841E69">
        <w:rPr>
          <w:rFonts w:asciiTheme="minorHAnsi" w:hAnsiTheme="minorHAnsi" w:cstheme="minorHAnsi"/>
          <w:sz w:val="28"/>
          <w:szCs w:val="28"/>
        </w:rPr>
        <w:t xml:space="preserve"> leading to </w:t>
      </w:r>
      <w:r w:rsidR="00B40711" w:rsidRPr="00841E69">
        <w:rPr>
          <w:rFonts w:asciiTheme="minorHAnsi" w:hAnsiTheme="minorHAnsi" w:cstheme="minorHAnsi"/>
          <w:sz w:val="28"/>
          <w:szCs w:val="28"/>
        </w:rPr>
        <w:t>low yield and quality of farm produce</w:t>
      </w:r>
      <w:r w:rsidR="00F258DB" w:rsidRPr="00841E69">
        <w:rPr>
          <w:rFonts w:asciiTheme="minorHAnsi" w:hAnsiTheme="minorHAnsi" w:cstheme="minorHAnsi"/>
          <w:sz w:val="28"/>
          <w:szCs w:val="28"/>
        </w:rPr>
        <w:t>;</w:t>
      </w:r>
    </w:p>
    <w:p w14:paraId="1D744FBF" w14:textId="3DFD8995" w:rsidR="000D45B5" w:rsidRPr="00841E69" w:rsidRDefault="00B40711"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 xml:space="preserve">Inadequate </w:t>
      </w:r>
      <w:r w:rsidR="000D45B5" w:rsidRPr="00841E69">
        <w:rPr>
          <w:rFonts w:asciiTheme="minorHAnsi" w:hAnsiTheme="minorHAnsi" w:cstheme="minorHAnsi"/>
          <w:sz w:val="28"/>
          <w:szCs w:val="28"/>
        </w:rPr>
        <w:t>credit facilities to support farmers</w:t>
      </w:r>
      <w:r w:rsidR="00F258DB" w:rsidRPr="00841E69">
        <w:rPr>
          <w:rFonts w:asciiTheme="minorHAnsi" w:hAnsiTheme="minorHAnsi" w:cstheme="minorHAnsi"/>
          <w:sz w:val="28"/>
          <w:szCs w:val="28"/>
        </w:rPr>
        <w:t>, thereby</w:t>
      </w:r>
      <w:r w:rsidRPr="00841E69">
        <w:rPr>
          <w:rFonts w:asciiTheme="minorHAnsi" w:hAnsiTheme="minorHAnsi" w:cstheme="minorHAnsi"/>
          <w:sz w:val="28"/>
          <w:szCs w:val="28"/>
        </w:rPr>
        <w:t xml:space="preserve"> leading to financial constraints and low productivity</w:t>
      </w:r>
      <w:r w:rsidR="00F258DB" w:rsidRPr="00841E69">
        <w:rPr>
          <w:rFonts w:asciiTheme="minorHAnsi" w:hAnsiTheme="minorHAnsi" w:cstheme="minorHAnsi"/>
          <w:sz w:val="28"/>
          <w:szCs w:val="28"/>
        </w:rPr>
        <w:t>;</w:t>
      </w:r>
    </w:p>
    <w:p w14:paraId="12241227" w14:textId="2F039EE4" w:rsidR="000D45B5" w:rsidRPr="00841E69" w:rsidRDefault="000D45B5"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Land tenure problem</w:t>
      </w:r>
      <w:r w:rsidR="00B40711" w:rsidRPr="00841E69">
        <w:rPr>
          <w:rFonts w:asciiTheme="minorHAnsi" w:hAnsiTheme="minorHAnsi" w:cstheme="minorHAnsi"/>
          <w:sz w:val="28"/>
          <w:szCs w:val="28"/>
        </w:rPr>
        <w:t xml:space="preserve"> which leads to subsistent farm</w:t>
      </w:r>
      <w:r w:rsidR="001A3B6B" w:rsidRPr="00841E69">
        <w:rPr>
          <w:rFonts w:asciiTheme="minorHAnsi" w:hAnsiTheme="minorHAnsi" w:cstheme="minorHAnsi"/>
          <w:sz w:val="28"/>
          <w:szCs w:val="28"/>
        </w:rPr>
        <w:t>ing</w:t>
      </w:r>
    </w:p>
    <w:p w14:paraId="0CD92BC0" w14:textId="77777777" w:rsidR="000C7453" w:rsidRPr="00841E69" w:rsidRDefault="000C7453"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Urbanization </w:t>
      </w:r>
      <w:r w:rsidR="00821E3D" w:rsidRPr="00841E69">
        <w:rPr>
          <w:rFonts w:asciiTheme="minorHAnsi" w:hAnsiTheme="minorHAnsi" w:cstheme="minorHAnsi"/>
          <w:sz w:val="28"/>
          <w:szCs w:val="28"/>
        </w:rPr>
        <w:t>which reduces the available land for farming</w:t>
      </w:r>
    </w:p>
    <w:p w14:paraId="02702677" w14:textId="4D0F3A28" w:rsidR="000C7453" w:rsidRPr="00841E69" w:rsidRDefault="000C7453"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Overdependence on rain-fed Agriculture</w:t>
      </w:r>
      <w:r w:rsidR="001A3B6B" w:rsidRPr="00841E69">
        <w:rPr>
          <w:rFonts w:asciiTheme="minorHAnsi" w:hAnsiTheme="minorHAnsi" w:cstheme="minorHAnsi"/>
          <w:sz w:val="28"/>
          <w:szCs w:val="28"/>
        </w:rPr>
        <w:t xml:space="preserve"> which mak</w:t>
      </w:r>
      <w:r w:rsidR="00821E3D" w:rsidRPr="00841E69">
        <w:rPr>
          <w:rFonts w:asciiTheme="minorHAnsi" w:hAnsiTheme="minorHAnsi" w:cstheme="minorHAnsi"/>
          <w:sz w:val="28"/>
          <w:szCs w:val="28"/>
        </w:rPr>
        <w:t>e</w:t>
      </w:r>
      <w:r w:rsidR="001A3B6B" w:rsidRPr="00841E69">
        <w:rPr>
          <w:rFonts w:asciiTheme="minorHAnsi" w:hAnsiTheme="minorHAnsi" w:cstheme="minorHAnsi"/>
          <w:sz w:val="28"/>
          <w:szCs w:val="28"/>
        </w:rPr>
        <w:t>s</w:t>
      </w:r>
      <w:r w:rsidR="00821E3D" w:rsidRPr="00841E69">
        <w:rPr>
          <w:rFonts w:asciiTheme="minorHAnsi" w:hAnsiTheme="minorHAnsi" w:cstheme="minorHAnsi"/>
          <w:sz w:val="28"/>
          <w:szCs w:val="28"/>
        </w:rPr>
        <w:t xml:space="preserve"> agriculture seasonal and affect</w:t>
      </w:r>
      <w:r w:rsidR="00656148" w:rsidRPr="00841E69">
        <w:rPr>
          <w:rFonts w:asciiTheme="minorHAnsi" w:hAnsiTheme="minorHAnsi" w:cstheme="minorHAnsi"/>
          <w:sz w:val="28"/>
          <w:szCs w:val="28"/>
        </w:rPr>
        <w:t>s</w:t>
      </w:r>
      <w:r w:rsidR="00821E3D" w:rsidRPr="00841E69">
        <w:rPr>
          <w:rFonts w:asciiTheme="minorHAnsi" w:hAnsiTheme="minorHAnsi" w:cstheme="minorHAnsi"/>
          <w:sz w:val="28"/>
          <w:szCs w:val="28"/>
        </w:rPr>
        <w:t xml:space="preserve"> overall yield</w:t>
      </w:r>
    </w:p>
    <w:p w14:paraId="2380622C" w14:textId="3A6FAFB5" w:rsidR="00375AD6" w:rsidRPr="00841E69" w:rsidRDefault="000C7453"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Problem of storage and processing facilities</w:t>
      </w:r>
      <w:r w:rsidR="005878C0" w:rsidRPr="00841E69">
        <w:rPr>
          <w:rFonts w:asciiTheme="minorHAnsi" w:hAnsiTheme="minorHAnsi" w:cstheme="minorHAnsi"/>
          <w:sz w:val="28"/>
          <w:szCs w:val="28"/>
        </w:rPr>
        <w:t xml:space="preserve"> which leads to wastage</w:t>
      </w:r>
      <w:r w:rsidR="00034C07" w:rsidRPr="00841E69">
        <w:rPr>
          <w:rFonts w:asciiTheme="minorHAnsi" w:hAnsiTheme="minorHAnsi" w:cstheme="minorHAnsi"/>
          <w:sz w:val="28"/>
          <w:szCs w:val="28"/>
        </w:rPr>
        <w:t xml:space="preserve"> of farm produce</w:t>
      </w:r>
    </w:p>
    <w:p w14:paraId="0F42FBA5" w14:textId="69010914" w:rsidR="00B94800" w:rsidRPr="00841E69" w:rsidRDefault="005878C0"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Encroachment by</w:t>
      </w:r>
      <w:r w:rsidR="00B94800" w:rsidRPr="00841E69">
        <w:rPr>
          <w:rFonts w:asciiTheme="minorHAnsi" w:hAnsiTheme="minorHAnsi" w:cstheme="minorHAnsi"/>
          <w:sz w:val="28"/>
          <w:szCs w:val="28"/>
        </w:rPr>
        <w:t xml:space="preserve"> f</w:t>
      </w:r>
      <w:r w:rsidRPr="00841E69">
        <w:rPr>
          <w:rFonts w:asciiTheme="minorHAnsi" w:hAnsiTheme="minorHAnsi" w:cstheme="minorHAnsi"/>
          <w:sz w:val="28"/>
          <w:szCs w:val="28"/>
        </w:rPr>
        <w:t>armers</w:t>
      </w:r>
      <w:r w:rsidR="001A3B6B" w:rsidRPr="00841E69">
        <w:rPr>
          <w:rFonts w:asciiTheme="minorHAnsi" w:hAnsiTheme="minorHAnsi" w:cstheme="minorHAnsi"/>
          <w:sz w:val="28"/>
          <w:szCs w:val="28"/>
        </w:rPr>
        <w:t xml:space="preserve"> and hunters </w:t>
      </w:r>
      <w:r w:rsidR="00B94800" w:rsidRPr="00841E69">
        <w:rPr>
          <w:rFonts w:asciiTheme="minorHAnsi" w:hAnsiTheme="minorHAnsi" w:cstheme="minorHAnsi"/>
          <w:sz w:val="28"/>
          <w:szCs w:val="28"/>
        </w:rPr>
        <w:t>into forest and games reserves which lead</w:t>
      </w:r>
      <w:r w:rsidR="001A3B6B" w:rsidRPr="00841E69">
        <w:rPr>
          <w:rFonts w:asciiTheme="minorHAnsi" w:hAnsiTheme="minorHAnsi" w:cstheme="minorHAnsi"/>
          <w:sz w:val="28"/>
          <w:szCs w:val="28"/>
        </w:rPr>
        <w:t>s</w:t>
      </w:r>
      <w:r w:rsidR="00B94800" w:rsidRPr="00841E69">
        <w:rPr>
          <w:rFonts w:asciiTheme="minorHAnsi" w:hAnsiTheme="minorHAnsi" w:cstheme="minorHAnsi"/>
          <w:sz w:val="28"/>
          <w:szCs w:val="28"/>
        </w:rPr>
        <w:t xml:space="preserve"> to environmental </w:t>
      </w:r>
      <w:r w:rsidR="001A3B6B" w:rsidRPr="00841E69">
        <w:rPr>
          <w:rFonts w:asciiTheme="minorHAnsi" w:hAnsiTheme="minorHAnsi" w:cstheme="minorHAnsi"/>
          <w:sz w:val="28"/>
          <w:szCs w:val="28"/>
        </w:rPr>
        <w:t xml:space="preserve">degradation and </w:t>
      </w:r>
      <w:r w:rsidR="00935A99" w:rsidRPr="00841E69">
        <w:rPr>
          <w:rFonts w:asciiTheme="minorHAnsi" w:hAnsiTheme="minorHAnsi" w:cstheme="minorHAnsi"/>
          <w:sz w:val="28"/>
          <w:szCs w:val="28"/>
        </w:rPr>
        <w:t>reduction in the a</w:t>
      </w:r>
      <w:r w:rsidR="00B94800" w:rsidRPr="00841E69">
        <w:rPr>
          <w:rFonts w:asciiTheme="minorHAnsi" w:hAnsiTheme="minorHAnsi" w:cstheme="minorHAnsi"/>
          <w:sz w:val="28"/>
          <w:szCs w:val="28"/>
        </w:rPr>
        <w:t>vailability of natural resources e.</w:t>
      </w:r>
      <w:r w:rsidR="00656148" w:rsidRPr="00841E69">
        <w:rPr>
          <w:rFonts w:asciiTheme="minorHAnsi" w:hAnsiTheme="minorHAnsi" w:cstheme="minorHAnsi"/>
          <w:sz w:val="28"/>
          <w:szCs w:val="28"/>
        </w:rPr>
        <w:t xml:space="preserve"> </w:t>
      </w:r>
      <w:r w:rsidR="00B94800" w:rsidRPr="00841E69">
        <w:rPr>
          <w:rFonts w:asciiTheme="minorHAnsi" w:hAnsiTheme="minorHAnsi" w:cstheme="minorHAnsi"/>
          <w:sz w:val="28"/>
          <w:szCs w:val="28"/>
        </w:rPr>
        <w:t>g</w:t>
      </w:r>
      <w:r w:rsidR="00656148" w:rsidRPr="00841E69">
        <w:rPr>
          <w:rFonts w:asciiTheme="minorHAnsi" w:hAnsiTheme="minorHAnsi" w:cstheme="minorHAnsi"/>
          <w:sz w:val="28"/>
          <w:szCs w:val="28"/>
        </w:rPr>
        <w:t>.</w:t>
      </w:r>
      <w:r w:rsidR="00B94800" w:rsidRPr="00841E69">
        <w:rPr>
          <w:rFonts w:asciiTheme="minorHAnsi" w:hAnsiTheme="minorHAnsi" w:cstheme="minorHAnsi"/>
          <w:sz w:val="28"/>
          <w:szCs w:val="28"/>
        </w:rPr>
        <w:t xml:space="preserve"> timber and wildlife</w:t>
      </w:r>
      <w:r w:rsidR="00F43E5E" w:rsidRPr="00841E69">
        <w:rPr>
          <w:rFonts w:asciiTheme="minorHAnsi" w:hAnsiTheme="minorHAnsi" w:cstheme="minorHAnsi"/>
          <w:sz w:val="28"/>
          <w:szCs w:val="28"/>
        </w:rPr>
        <w:t>.</w:t>
      </w:r>
    </w:p>
    <w:p w14:paraId="17BCA244" w14:textId="3B20EE12" w:rsidR="00B94800" w:rsidRPr="00841E69" w:rsidRDefault="00B94800"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Illegal exploitation and flitching of economic trees in the forest reserve</w:t>
      </w:r>
      <w:r w:rsidR="008C0828" w:rsidRPr="00841E69">
        <w:rPr>
          <w:rFonts w:asciiTheme="minorHAnsi" w:hAnsiTheme="minorHAnsi" w:cstheme="minorHAnsi"/>
          <w:sz w:val="28"/>
          <w:szCs w:val="28"/>
        </w:rPr>
        <w:t xml:space="preserve"> leading to loss of Internally Generated Revenue</w:t>
      </w:r>
      <w:r w:rsidR="00F43E5E" w:rsidRPr="00841E69">
        <w:rPr>
          <w:rFonts w:asciiTheme="minorHAnsi" w:hAnsiTheme="minorHAnsi" w:cstheme="minorHAnsi"/>
          <w:sz w:val="28"/>
          <w:szCs w:val="28"/>
        </w:rPr>
        <w:t>.</w:t>
      </w:r>
    </w:p>
    <w:p w14:paraId="67C63D0C" w14:textId="0028F2EE" w:rsidR="00F43E5E" w:rsidRPr="00841E69" w:rsidRDefault="00F43E5E" w:rsidP="008D2406">
      <w:pPr>
        <w:pStyle w:val="NoSpacing"/>
        <w:numPr>
          <w:ilvl w:val="0"/>
          <w:numId w:val="8"/>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Inadequate fund to maintain the 18 Farm Service Centres.</w:t>
      </w:r>
    </w:p>
    <w:p w14:paraId="3AA9BC75" w14:textId="77777777" w:rsidR="00375AD6" w:rsidRPr="00841E69" w:rsidRDefault="00375AD6" w:rsidP="008D2406">
      <w:pPr>
        <w:pStyle w:val="NoSpacing"/>
        <w:tabs>
          <w:tab w:val="right" w:pos="9360"/>
        </w:tabs>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Among the prospect</w:t>
      </w:r>
      <w:r w:rsidR="002D53CE" w:rsidRPr="00841E69">
        <w:rPr>
          <w:rFonts w:asciiTheme="minorHAnsi" w:hAnsiTheme="minorHAnsi" w:cstheme="minorHAnsi"/>
          <w:b/>
          <w:sz w:val="28"/>
          <w:szCs w:val="28"/>
        </w:rPr>
        <w:t>s</w:t>
      </w:r>
      <w:r w:rsidRPr="00841E69">
        <w:rPr>
          <w:rFonts w:asciiTheme="minorHAnsi" w:hAnsiTheme="minorHAnsi" w:cstheme="minorHAnsi"/>
          <w:b/>
          <w:sz w:val="28"/>
          <w:szCs w:val="28"/>
        </w:rPr>
        <w:t xml:space="preserve"> for the sector are:</w:t>
      </w:r>
    </w:p>
    <w:p w14:paraId="1CAF9F5C" w14:textId="77777777" w:rsidR="00375AD6"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Increased revenue generation to the State.</w:t>
      </w:r>
    </w:p>
    <w:p w14:paraId="18815182" w14:textId="77777777" w:rsidR="00375AD6"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Sustainable raw material for local industries and for export</w:t>
      </w:r>
    </w:p>
    <w:p w14:paraId="3420ADD6" w14:textId="684DB2AB" w:rsidR="00375AD6"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Emp</w:t>
      </w:r>
      <w:r w:rsidR="001B1C0B" w:rsidRPr="00841E69">
        <w:rPr>
          <w:rFonts w:asciiTheme="minorHAnsi" w:hAnsiTheme="minorHAnsi" w:cstheme="minorHAnsi"/>
          <w:sz w:val="28"/>
          <w:szCs w:val="28"/>
        </w:rPr>
        <w:t>loyment generation for our</w:t>
      </w:r>
      <w:r w:rsidRPr="00841E69">
        <w:rPr>
          <w:rFonts w:asciiTheme="minorHAnsi" w:hAnsiTheme="minorHAnsi" w:cstheme="minorHAnsi"/>
          <w:sz w:val="28"/>
          <w:szCs w:val="28"/>
        </w:rPr>
        <w:t xml:space="preserve"> youth</w:t>
      </w:r>
      <w:r w:rsidR="00365707" w:rsidRPr="00841E69">
        <w:rPr>
          <w:rFonts w:asciiTheme="minorHAnsi" w:hAnsiTheme="minorHAnsi" w:cstheme="minorHAnsi"/>
          <w:sz w:val="28"/>
          <w:szCs w:val="28"/>
        </w:rPr>
        <w:t>s</w:t>
      </w:r>
    </w:p>
    <w:p w14:paraId="64B9BAC4" w14:textId="77777777" w:rsidR="00375AD6"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Food security</w:t>
      </w:r>
    </w:p>
    <w:p w14:paraId="443ECABE" w14:textId="77777777" w:rsidR="00375AD6"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Environmental sustainability</w:t>
      </w:r>
    </w:p>
    <w:p w14:paraId="5522216A" w14:textId="77777777" w:rsidR="00820EC8" w:rsidRPr="00841E69" w:rsidRDefault="00375AD6"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Improved living standard for the </w:t>
      </w:r>
      <w:r w:rsidR="00C34F70" w:rsidRPr="00841E69">
        <w:rPr>
          <w:rFonts w:asciiTheme="minorHAnsi" w:hAnsiTheme="minorHAnsi" w:cstheme="minorHAnsi"/>
          <w:sz w:val="28"/>
          <w:szCs w:val="28"/>
        </w:rPr>
        <w:t>citi</w:t>
      </w:r>
      <w:r w:rsidR="00820EC8" w:rsidRPr="00841E69">
        <w:rPr>
          <w:rFonts w:asciiTheme="minorHAnsi" w:hAnsiTheme="minorHAnsi" w:cstheme="minorHAnsi"/>
          <w:sz w:val="28"/>
          <w:szCs w:val="28"/>
        </w:rPr>
        <w:t>zens</w:t>
      </w:r>
    </w:p>
    <w:p w14:paraId="37F4B730" w14:textId="6CB780CE" w:rsidR="00375AD6" w:rsidRPr="00841E69" w:rsidRDefault="00820EC8" w:rsidP="008D2406">
      <w:pPr>
        <w:pStyle w:val="NoSpacing"/>
        <w:numPr>
          <w:ilvl w:val="0"/>
          <w:numId w:val="9"/>
        </w:numPr>
        <w:tabs>
          <w:tab w:val="right" w:pos="9360"/>
        </w:tabs>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Attraction of Foreign Direct Investment (FDI)</w:t>
      </w:r>
      <w:r w:rsidR="0075521F">
        <w:rPr>
          <w:rFonts w:asciiTheme="minorHAnsi" w:hAnsiTheme="minorHAnsi" w:cstheme="minorHAnsi"/>
          <w:sz w:val="28"/>
          <w:szCs w:val="28"/>
        </w:rPr>
        <w:t xml:space="preserve"> </w:t>
      </w:r>
      <w:r w:rsidRPr="00841E69">
        <w:rPr>
          <w:rFonts w:asciiTheme="minorHAnsi" w:hAnsiTheme="minorHAnsi" w:cstheme="minorHAnsi"/>
          <w:sz w:val="28"/>
          <w:szCs w:val="28"/>
        </w:rPr>
        <w:t xml:space="preserve">to the State </w:t>
      </w:r>
      <w:r w:rsidR="00131208" w:rsidRPr="00841E69">
        <w:rPr>
          <w:rFonts w:asciiTheme="minorHAnsi" w:hAnsiTheme="minorHAnsi" w:cstheme="minorHAnsi"/>
          <w:sz w:val="28"/>
          <w:szCs w:val="28"/>
        </w:rPr>
        <w:t>etc.</w:t>
      </w:r>
    </w:p>
    <w:p w14:paraId="537AF690" w14:textId="77777777" w:rsidR="008C4113" w:rsidRPr="00841E69" w:rsidRDefault="007E5280" w:rsidP="008D2406">
      <w:pPr>
        <w:pStyle w:val="Heading2"/>
        <w:spacing w:before="0" w:line="480" w:lineRule="auto"/>
        <w:jc w:val="both"/>
        <w:rPr>
          <w:rFonts w:asciiTheme="minorHAnsi" w:hAnsiTheme="minorHAnsi" w:cstheme="minorHAnsi"/>
          <w:color w:val="auto"/>
          <w:sz w:val="28"/>
          <w:szCs w:val="28"/>
        </w:rPr>
      </w:pPr>
      <w:bookmarkStart w:id="19" w:name="_Toc11000121"/>
      <w:r w:rsidRPr="00841E69">
        <w:rPr>
          <w:rFonts w:asciiTheme="minorHAnsi" w:hAnsiTheme="minorHAnsi" w:cstheme="minorHAnsi"/>
          <w:color w:val="auto"/>
          <w:sz w:val="28"/>
          <w:szCs w:val="28"/>
        </w:rPr>
        <w:t>2.4</w:t>
      </w:r>
      <w:r w:rsidR="00A50042" w:rsidRPr="00841E69">
        <w:rPr>
          <w:rFonts w:asciiTheme="minorHAnsi" w:hAnsiTheme="minorHAnsi" w:cstheme="minorHAnsi"/>
          <w:color w:val="auto"/>
          <w:sz w:val="28"/>
          <w:szCs w:val="28"/>
        </w:rPr>
        <w:tab/>
      </w:r>
      <w:r w:rsidR="00C83AE6" w:rsidRPr="00841E69">
        <w:rPr>
          <w:rFonts w:asciiTheme="minorHAnsi" w:hAnsiTheme="minorHAnsi" w:cstheme="minorHAnsi"/>
          <w:color w:val="auto"/>
          <w:sz w:val="28"/>
          <w:szCs w:val="28"/>
        </w:rPr>
        <w:t>Summary of the review of s</w:t>
      </w:r>
      <w:r w:rsidR="00A50042" w:rsidRPr="00841E69">
        <w:rPr>
          <w:rFonts w:asciiTheme="minorHAnsi" w:hAnsiTheme="minorHAnsi" w:cstheme="minorHAnsi"/>
          <w:color w:val="auto"/>
          <w:sz w:val="28"/>
          <w:szCs w:val="28"/>
        </w:rPr>
        <w:t>ector p</w:t>
      </w:r>
      <w:r w:rsidR="008C4113" w:rsidRPr="00841E69">
        <w:rPr>
          <w:rFonts w:asciiTheme="minorHAnsi" w:hAnsiTheme="minorHAnsi" w:cstheme="minorHAnsi"/>
          <w:color w:val="auto"/>
          <w:sz w:val="28"/>
          <w:szCs w:val="28"/>
        </w:rPr>
        <w:t>olic</w:t>
      </w:r>
      <w:r w:rsidR="005A4502" w:rsidRPr="00841E69">
        <w:rPr>
          <w:rFonts w:asciiTheme="minorHAnsi" w:hAnsiTheme="minorHAnsi" w:cstheme="minorHAnsi"/>
          <w:color w:val="auto"/>
          <w:sz w:val="28"/>
          <w:szCs w:val="28"/>
        </w:rPr>
        <w:t>ies</w:t>
      </w:r>
      <w:bookmarkEnd w:id="19"/>
    </w:p>
    <w:p w14:paraId="7006465B" w14:textId="423D7386" w:rsidR="00ED153C" w:rsidRPr="00841E69" w:rsidRDefault="00EF1F7D" w:rsidP="008D2406">
      <w:pPr>
        <w:pStyle w:val="NoSpacing"/>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Ondo State Agricultural policy aims at achieving an overall agricultural growth and development on a sustainable basis. This is consistent with policies at the global, regional, national, sub-national level</w:t>
      </w:r>
      <w:r w:rsidR="00820EC8" w:rsidRPr="00841E69">
        <w:rPr>
          <w:rFonts w:asciiTheme="minorHAnsi" w:hAnsiTheme="minorHAnsi" w:cstheme="minorHAnsi"/>
          <w:sz w:val="28"/>
          <w:szCs w:val="28"/>
        </w:rPr>
        <w:t>s</w:t>
      </w:r>
      <w:r w:rsidRPr="00841E69">
        <w:rPr>
          <w:rFonts w:asciiTheme="minorHAnsi" w:hAnsiTheme="minorHAnsi" w:cstheme="minorHAnsi"/>
          <w:sz w:val="28"/>
          <w:szCs w:val="28"/>
        </w:rPr>
        <w:t xml:space="preserve"> and fits aptly </w:t>
      </w:r>
      <w:r w:rsidR="00820EC8" w:rsidRPr="00841E69">
        <w:rPr>
          <w:rFonts w:asciiTheme="minorHAnsi" w:hAnsiTheme="minorHAnsi" w:cstheme="minorHAnsi"/>
          <w:sz w:val="28"/>
          <w:szCs w:val="28"/>
        </w:rPr>
        <w:t>into</w:t>
      </w:r>
      <w:r w:rsidRPr="00841E69">
        <w:rPr>
          <w:rFonts w:asciiTheme="minorHAnsi" w:hAnsiTheme="minorHAnsi" w:cstheme="minorHAnsi"/>
          <w:sz w:val="28"/>
          <w:szCs w:val="28"/>
        </w:rPr>
        <w:t xml:space="preserve"> the overarching </w:t>
      </w:r>
      <w:r w:rsidR="003F4556" w:rsidRPr="00841E69">
        <w:rPr>
          <w:rFonts w:asciiTheme="minorHAnsi" w:hAnsiTheme="minorHAnsi" w:cstheme="minorHAnsi"/>
          <w:sz w:val="28"/>
          <w:szCs w:val="28"/>
        </w:rPr>
        <w:t xml:space="preserve">policy direction of the State.  </w:t>
      </w:r>
    </w:p>
    <w:p w14:paraId="3BC5FAEF" w14:textId="77777777" w:rsidR="00ED153C" w:rsidRPr="00841E69" w:rsidRDefault="00DE5CBF" w:rsidP="008D2406">
      <w:pPr>
        <w:pStyle w:val="NoSpacing"/>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The following policy documents were reviewed:</w:t>
      </w:r>
    </w:p>
    <w:p w14:paraId="35386FA0" w14:textId="77777777" w:rsidR="00D00944" w:rsidRPr="00841E69" w:rsidRDefault="00DE5CBF" w:rsidP="008D2406">
      <w:pPr>
        <w:pStyle w:val="NoSpacing"/>
        <w:numPr>
          <w:ilvl w:val="0"/>
          <w:numId w:val="3"/>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New Partnership for Africa (NEPAD</w:t>
      </w:r>
      <w:r w:rsidR="00D00944" w:rsidRPr="00841E69">
        <w:rPr>
          <w:rFonts w:asciiTheme="minorHAnsi" w:hAnsiTheme="minorHAnsi" w:cstheme="minorHAnsi"/>
          <w:sz w:val="28"/>
          <w:szCs w:val="28"/>
        </w:rPr>
        <w:t>)</w:t>
      </w:r>
    </w:p>
    <w:p w14:paraId="511F2DEE" w14:textId="77777777" w:rsidR="000A0CDC" w:rsidRPr="00841E69" w:rsidRDefault="000A0CDC"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Comprehensive Africa Agricultural Development programme (CAADP)</w:t>
      </w:r>
    </w:p>
    <w:p w14:paraId="3431F760" w14:textId="77777777" w:rsidR="00DE5CBF" w:rsidRPr="00841E69" w:rsidRDefault="00DE5CBF" w:rsidP="008D2406">
      <w:pPr>
        <w:pStyle w:val="NoSpacing"/>
        <w:numPr>
          <w:ilvl w:val="0"/>
          <w:numId w:val="3"/>
        </w:numPr>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S</w:t>
      </w:r>
      <w:r w:rsidR="007F3F3A" w:rsidRPr="00841E69">
        <w:rPr>
          <w:rFonts w:asciiTheme="minorHAnsi" w:hAnsiTheme="minorHAnsi" w:cstheme="minorHAnsi"/>
          <w:b/>
          <w:sz w:val="28"/>
          <w:szCs w:val="28"/>
        </w:rPr>
        <w:t>tate Development Plan (SDP)</w:t>
      </w:r>
    </w:p>
    <w:p w14:paraId="7BEBF7A3" w14:textId="25B585B6" w:rsidR="004436BA" w:rsidRPr="00841E69" w:rsidRDefault="00820EC8"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Rural and </w:t>
      </w:r>
      <w:r w:rsidR="007F3F3A" w:rsidRPr="00841E69">
        <w:rPr>
          <w:rFonts w:asciiTheme="minorHAnsi" w:hAnsiTheme="minorHAnsi" w:cstheme="minorHAnsi"/>
          <w:sz w:val="28"/>
          <w:szCs w:val="28"/>
        </w:rPr>
        <w:t>A</w:t>
      </w:r>
      <w:r w:rsidRPr="00841E69">
        <w:rPr>
          <w:rFonts w:asciiTheme="minorHAnsi" w:hAnsiTheme="minorHAnsi" w:cstheme="minorHAnsi"/>
          <w:sz w:val="28"/>
          <w:szCs w:val="28"/>
        </w:rPr>
        <w:t>gricultural Development</w:t>
      </w:r>
      <w:r w:rsidR="007F3F3A" w:rsidRPr="00841E69">
        <w:rPr>
          <w:rFonts w:asciiTheme="minorHAnsi" w:hAnsiTheme="minorHAnsi" w:cstheme="minorHAnsi"/>
          <w:sz w:val="28"/>
          <w:szCs w:val="28"/>
        </w:rPr>
        <w:t xml:space="preserve"> </w:t>
      </w:r>
    </w:p>
    <w:p w14:paraId="4E3EBCBE" w14:textId="58511640" w:rsidR="0043148C" w:rsidRPr="00841E69" w:rsidRDefault="00C8528C" w:rsidP="008D2406">
      <w:pPr>
        <w:pStyle w:val="NoSpacing"/>
        <w:numPr>
          <w:ilvl w:val="0"/>
          <w:numId w:val="3"/>
        </w:numPr>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Economic R</w:t>
      </w:r>
      <w:r w:rsidR="0043148C" w:rsidRPr="00841E69">
        <w:rPr>
          <w:rFonts w:asciiTheme="minorHAnsi" w:hAnsiTheme="minorHAnsi" w:cstheme="minorHAnsi"/>
          <w:b/>
          <w:sz w:val="28"/>
          <w:szCs w:val="28"/>
        </w:rPr>
        <w:t>ecovery and Growth Plan (ERGP)</w:t>
      </w:r>
      <w:r w:rsidR="000232B9" w:rsidRPr="00841E69">
        <w:rPr>
          <w:rFonts w:asciiTheme="minorHAnsi" w:hAnsiTheme="minorHAnsi" w:cstheme="minorHAnsi"/>
          <w:b/>
          <w:sz w:val="28"/>
          <w:szCs w:val="28"/>
        </w:rPr>
        <w:t xml:space="preserve"> 2017 – 2020</w:t>
      </w:r>
    </w:p>
    <w:p w14:paraId="57DB99D7" w14:textId="77777777" w:rsidR="007F3F3A" w:rsidRPr="00841E69" w:rsidRDefault="007F3F3A"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Achieve agricultural </w:t>
      </w:r>
      <w:r w:rsidR="000232B9" w:rsidRPr="00841E69">
        <w:rPr>
          <w:rFonts w:asciiTheme="minorHAnsi" w:hAnsiTheme="minorHAnsi" w:cstheme="minorHAnsi"/>
          <w:sz w:val="28"/>
          <w:szCs w:val="28"/>
        </w:rPr>
        <w:t xml:space="preserve">transformation </w:t>
      </w:r>
      <w:r w:rsidRPr="00841E69">
        <w:rPr>
          <w:rFonts w:asciiTheme="minorHAnsi" w:hAnsiTheme="minorHAnsi" w:cstheme="minorHAnsi"/>
          <w:sz w:val="28"/>
          <w:szCs w:val="28"/>
        </w:rPr>
        <w:t>and food security (Anchor borrower program of CBN)</w:t>
      </w:r>
    </w:p>
    <w:p w14:paraId="1EA9BEA0" w14:textId="77777777" w:rsidR="000232B9" w:rsidRPr="00841E69" w:rsidRDefault="000232B9"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Job Creation and youth empowerment</w:t>
      </w:r>
    </w:p>
    <w:p w14:paraId="7102BAB7" w14:textId="204A761B" w:rsidR="007F3F3A" w:rsidRPr="00841E69" w:rsidRDefault="00820EC8" w:rsidP="008D2406">
      <w:pPr>
        <w:pStyle w:val="NoSpacing"/>
        <w:numPr>
          <w:ilvl w:val="0"/>
          <w:numId w:val="3"/>
        </w:numPr>
        <w:spacing w:line="480" w:lineRule="auto"/>
        <w:jc w:val="both"/>
        <w:rPr>
          <w:rFonts w:asciiTheme="minorHAnsi" w:hAnsiTheme="minorHAnsi" w:cstheme="minorHAnsi"/>
          <w:b/>
          <w:color w:val="auto"/>
          <w:sz w:val="28"/>
          <w:szCs w:val="28"/>
        </w:rPr>
      </w:pPr>
      <w:r w:rsidRPr="00841E69">
        <w:rPr>
          <w:rFonts w:asciiTheme="minorHAnsi" w:hAnsiTheme="minorHAnsi" w:cstheme="minorHAnsi"/>
          <w:b/>
          <w:color w:val="auto"/>
          <w:sz w:val="28"/>
          <w:szCs w:val="28"/>
        </w:rPr>
        <w:t xml:space="preserve">Millennium </w:t>
      </w:r>
      <w:r w:rsidR="007F3F3A" w:rsidRPr="00841E69">
        <w:rPr>
          <w:rFonts w:asciiTheme="minorHAnsi" w:hAnsiTheme="minorHAnsi" w:cstheme="minorHAnsi"/>
          <w:b/>
          <w:color w:val="auto"/>
          <w:sz w:val="28"/>
          <w:szCs w:val="28"/>
        </w:rPr>
        <w:t>Development Goal</w:t>
      </w:r>
      <w:r w:rsidRPr="00841E69">
        <w:rPr>
          <w:rFonts w:asciiTheme="minorHAnsi" w:hAnsiTheme="minorHAnsi" w:cstheme="minorHAnsi"/>
          <w:b/>
          <w:color w:val="auto"/>
          <w:sz w:val="28"/>
          <w:szCs w:val="28"/>
        </w:rPr>
        <w:t>s (M</w:t>
      </w:r>
      <w:r w:rsidR="007F3F3A" w:rsidRPr="00841E69">
        <w:rPr>
          <w:rFonts w:asciiTheme="minorHAnsi" w:hAnsiTheme="minorHAnsi" w:cstheme="minorHAnsi"/>
          <w:b/>
          <w:color w:val="auto"/>
          <w:sz w:val="28"/>
          <w:szCs w:val="28"/>
        </w:rPr>
        <w:t>DG)</w:t>
      </w:r>
    </w:p>
    <w:p w14:paraId="10C20056" w14:textId="77777777" w:rsidR="007F3F3A" w:rsidRPr="00841E69" w:rsidRDefault="007F3F3A" w:rsidP="008D2406">
      <w:pPr>
        <w:pStyle w:val="NoSpacing"/>
        <w:numPr>
          <w:ilvl w:val="0"/>
          <w:numId w:val="10"/>
        </w:numPr>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No to poverty</w:t>
      </w:r>
    </w:p>
    <w:p w14:paraId="7D938E79" w14:textId="77777777" w:rsidR="007F3F3A" w:rsidRPr="00841E69" w:rsidRDefault="007F3F3A" w:rsidP="008D2406">
      <w:pPr>
        <w:pStyle w:val="NoSpacing"/>
        <w:numPr>
          <w:ilvl w:val="0"/>
          <w:numId w:val="10"/>
        </w:numPr>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Zero hunger</w:t>
      </w:r>
    </w:p>
    <w:p w14:paraId="20CDB0BE" w14:textId="77777777" w:rsidR="007F3F3A" w:rsidRPr="00841E69" w:rsidRDefault="007F3F3A" w:rsidP="008D2406">
      <w:pPr>
        <w:pStyle w:val="NoSpacing"/>
        <w:numPr>
          <w:ilvl w:val="0"/>
          <w:numId w:val="10"/>
        </w:numPr>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Life below water</w:t>
      </w:r>
    </w:p>
    <w:p w14:paraId="0E023B5F" w14:textId="77777777" w:rsidR="00B345E0" w:rsidRPr="00841E69" w:rsidRDefault="007F3F3A" w:rsidP="008D2406">
      <w:pPr>
        <w:pStyle w:val="NoSpacing"/>
        <w:numPr>
          <w:ilvl w:val="0"/>
          <w:numId w:val="10"/>
        </w:numPr>
        <w:spacing w:line="480" w:lineRule="auto"/>
        <w:jc w:val="both"/>
        <w:rPr>
          <w:rFonts w:asciiTheme="minorHAnsi" w:hAnsiTheme="minorHAnsi" w:cstheme="minorHAnsi"/>
          <w:color w:val="auto"/>
          <w:sz w:val="28"/>
          <w:szCs w:val="28"/>
        </w:rPr>
      </w:pPr>
      <w:r w:rsidRPr="00841E69">
        <w:rPr>
          <w:rFonts w:asciiTheme="minorHAnsi" w:hAnsiTheme="minorHAnsi" w:cstheme="minorHAnsi"/>
          <w:color w:val="auto"/>
          <w:sz w:val="28"/>
          <w:szCs w:val="28"/>
        </w:rPr>
        <w:t>Life on land</w:t>
      </w:r>
    </w:p>
    <w:p w14:paraId="06AC76E5" w14:textId="4DD535E5" w:rsidR="000232B9" w:rsidRPr="00841E69" w:rsidRDefault="00820EC8" w:rsidP="008D2406">
      <w:pPr>
        <w:pStyle w:val="NoSpacing"/>
        <w:numPr>
          <w:ilvl w:val="0"/>
          <w:numId w:val="3"/>
        </w:numPr>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The Agricultural</w:t>
      </w:r>
      <w:r w:rsidR="000232B9" w:rsidRPr="00841E69">
        <w:rPr>
          <w:rFonts w:asciiTheme="minorHAnsi" w:hAnsiTheme="minorHAnsi" w:cstheme="minorHAnsi"/>
          <w:b/>
          <w:sz w:val="28"/>
          <w:szCs w:val="28"/>
        </w:rPr>
        <w:t xml:space="preserve"> Promotion Policy (APP) 2016 – 2020</w:t>
      </w:r>
    </w:p>
    <w:p w14:paraId="2159D854" w14:textId="77777777" w:rsidR="000232B9" w:rsidRPr="00841E69" w:rsidRDefault="000232B9"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 xml:space="preserve">Agriculture as a business  </w:t>
      </w:r>
    </w:p>
    <w:p w14:paraId="0ECCDDA5" w14:textId="77777777" w:rsidR="000232B9" w:rsidRPr="00841E69" w:rsidRDefault="000232B9"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lastRenderedPageBreak/>
        <w:t>Food as a human right</w:t>
      </w:r>
    </w:p>
    <w:p w14:paraId="645FAF39" w14:textId="77777777" w:rsidR="000232B9" w:rsidRPr="00841E69" w:rsidRDefault="000232B9"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Agriculture as key to long-term economic growth and security</w:t>
      </w:r>
    </w:p>
    <w:p w14:paraId="45D204F5" w14:textId="77777777" w:rsidR="000232B9" w:rsidRPr="00841E69" w:rsidRDefault="000232B9" w:rsidP="008D2406">
      <w:pPr>
        <w:pStyle w:val="NoSpacing"/>
        <w:numPr>
          <w:ilvl w:val="0"/>
          <w:numId w:val="10"/>
        </w:numPr>
        <w:spacing w:line="480" w:lineRule="auto"/>
        <w:jc w:val="both"/>
        <w:rPr>
          <w:rFonts w:asciiTheme="minorHAnsi" w:hAnsiTheme="minorHAnsi" w:cstheme="minorHAnsi"/>
          <w:sz w:val="28"/>
          <w:szCs w:val="28"/>
        </w:rPr>
      </w:pPr>
      <w:r w:rsidRPr="00841E69">
        <w:rPr>
          <w:rFonts w:asciiTheme="minorHAnsi" w:hAnsiTheme="minorHAnsi" w:cstheme="minorHAnsi"/>
          <w:sz w:val="28"/>
          <w:szCs w:val="28"/>
        </w:rPr>
        <w:t>Climate change and Environmental sustainability</w:t>
      </w:r>
    </w:p>
    <w:p w14:paraId="25151062" w14:textId="77777777" w:rsidR="00EF1F7D" w:rsidRPr="00841E69" w:rsidRDefault="0043148C" w:rsidP="008D2406">
      <w:pPr>
        <w:pStyle w:val="NoSpacing"/>
        <w:numPr>
          <w:ilvl w:val="0"/>
          <w:numId w:val="3"/>
        </w:numPr>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Africa Growth Opportunity Acts (AGOA)</w:t>
      </w:r>
    </w:p>
    <w:p w14:paraId="7DA0D2EC" w14:textId="1DC8AD7C" w:rsidR="008046F6" w:rsidRPr="00841E69" w:rsidRDefault="008046F6" w:rsidP="008D2406">
      <w:pPr>
        <w:pStyle w:val="NoSpacing"/>
        <w:numPr>
          <w:ilvl w:val="0"/>
          <w:numId w:val="3"/>
        </w:numPr>
        <w:spacing w:line="480" w:lineRule="auto"/>
        <w:jc w:val="both"/>
        <w:rPr>
          <w:rFonts w:asciiTheme="minorHAnsi" w:hAnsiTheme="minorHAnsi" w:cstheme="minorHAnsi"/>
          <w:b/>
          <w:sz w:val="28"/>
          <w:szCs w:val="28"/>
        </w:rPr>
      </w:pPr>
      <w:r w:rsidRPr="00841E69">
        <w:rPr>
          <w:rFonts w:asciiTheme="minorHAnsi" w:hAnsiTheme="minorHAnsi" w:cstheme="minorHAnsi"/>
          <w:b/>
          <w:sz w:val="28"/>
          <w:szCs w:val="28"/>
        </w:rPr>
        <w:t>National Economic Empowerment and Development Strategy (NEEDS).</w:t>
      </w:r>
    </w:p>
    <w:p w14:paraId="236C85A2" w14:textId="77777777" w:rsidR="009D518C" w:rsidRPr="00841E69" w:rsidRDefault="009D518C" w:rsidP="008D2406">
      <w:pPr>
        <w:pStyle w:val="Heading2"/>
        <w:spacing w:before="0" w:line="480" w:lineRule="auto"/>
        <w:jc w:val="both"/>
        <w:rPr>
          <w:rFonts w:asciiTheme="minorHAnsi" w:hAnsiTheme="minorHAnsi" w:cstheme="minorHAnsi"/>
          <w:color w:val="auto"/>
          <w:sz w:val="28"/>
          <w:szCs w:val="28"/>
        </w:rPr>
      </w:pPr>
      <w:bookmarkStart w:id="20" w:name="_Toc11000122"/>
      <w:r w:rsidRPr="00841E69">
        <w:rPr>
          <w:rFonts w:asciiTheme="minorHAnsi" w:hAnsiTheme="minorHAnsi" w:cstheme="minorHAnsi"/>
          <w:color w:val="auto"/>
          <w:sz w:val="28"/>
          <w:szCs w:val="28"/>
        </w:rPr>
        <w:t>2.5</w:t>
      </w:r>
      <w:r w:rsidRPr="00841E69">
        <w:rPr>
          <w:rFonts w:asciiTheme="minorHAnsi" w:hAnsiTheme="minorHAnsi" w:cstheme="minorHAnsi"/>
          <w:color w:val="auto"/>
          <w:sz w:val="28"/>
          <w:szCs w:val="28"/>
        </w:rPr>
        <w:tab/>
        <w:t xml:space="preserve">Statement of the </w:t>
      </w:r>
      <w:r w:rsidR="008309F8" w:rsidRPr="00841E69">
        <w:rPr>
          <w:rFonts w:asciiTheme="minorHAnsi" w:hAnsiTheme="minorHAnsi" w:cstheme="minorHAnsi"/>
          <w:color w:val="auto"/>
          <w:sz w:val="28"/>
          <w:szCs w:val="28"/>
        </w:rPr>
        <w:t>S</w:t>
      </w:r>
      <w:r w:rsidRPr="00841E69">
        <w:rPr>
          <w:rFonts w:asciiTheme="minorHAnsi" w:hAnsiTheme="minorHAnsi" w:cstheme="minorHAnsi"/>
          <w:color w:val="auto"/>
          <w:sz w:val="28"/>
          <w:szCs w:val="28"/>
        </w:rPr>
        <w:t xml:space="preserve">ector’s </w:t>
      </w:r>
      <w:r w:rsidR="008309F8" w:rsidRPr="00841E69">
        <w:rPr>
          <w:rFonts w:asciiTheme="minorHAnsi" w:hAnsiTheme="minorHAnsi" w:cstheme="minorHAnsi"/>
          <w:color w:val="auto"/>
          <w:sz w:val="28"/>
          <w:szCs w:val="28"/>
        </w:rPr>
        <w:t>M</w:t>
      </w:r>
      <w:r w:rsidRPr="00841E69">
        <w:rPr>
          <w:rFonts w:asciiTheme="minorHAnsi" w:hAnsiTheme="minorHAnsi" w:cstheme="minorHAnsi"/>
          <w:color w:val="auto"/>
          <w:sz w:val="28"/>
          <w:szCs w:val="28"/>
        </w:rPr>
        <w:t xml:space="preserve">ission, </w:t>
      </w:r>
      <w:r w:rsidR="008309F8" w:rsidRPr="00841E69">
        <w:rPr>
          <w:rFonts w:asciiTheme="minorHAnsi" w:hAnsiTheme="minorHAnsi" w:cstheme="minorHAnsi"/>
          <w:color w:val="auto"/>
          <w:sz w:val="28"/>
          <w:szCs w:val="28"/>
        </w:rPr>
        <w:t>V</w:t>
      </w:r>
      <w:r w:rsidRPr="00841E69">
        <w:rPr>
          <w:rFonts w:asciiTheme="minorHAnsi" w:hAnsiTheme="minorHAnsi" w:cstheme="minorHAnsi"/>
          <w:color w:val="auto"/>
          <w:sz w:val="28"/>
          <w:szCs w:val="28"/>
        </w:rPr>
        <w:t xml:space="preserve">ision and </w:t>
      </w:r>
      <w:r w:rsidR="008309F8" w:rsidRPr="00841E69">
        <w:rPr>
          <w:rFonts w:asciiTheme="minorHAnsi" w:hAnsiTheme="minorHAnsi" w:cstheme="minorHAnsi"/>
          <w:color w:val="auto"/>
          <w:sz w:val="28"/>
          <w:szCs w:val="28"/>
        </w:rPr>
        <w:t>C</w:t>
      </w:r>
      <w:r w:rsidRPr="00841E69">
        <w:rPr>
          <w:rFonts w:asciiTheme="minorHAnsi" w:hAnsiTheme="minorHAnsi" w:cstheme="minorHAnsi"/>
          <w:color w:val="auto"/>
          <w:sz w:val="28"/>
          <w:szCs w:val="28"/>
        </w:rPr>
        <w:t xml:space="preserve">ore </w:t>
      </w:r>
      <w:r w:rsidR="008309F8" w:rsidRPr="00841E69">
        <w:rPr>
          <w:rFonts w:asciiTheme="minorHAnsi" w:hAnsiTheme="minorHAnsi" w:cstheme="minorHAnsi"/>
          <w:color w:val="auto"/>
          <w:sz w:val="28"/>
          <w:szCs w:val="28"/>
        </w:rPr>
        <w:t>V</w:t>
      </w:r>
      <w:r w:rsidRPr="00841E69">
        <w:rPr>
          <w:rFonts w:asciiTheme="minorHAnsi" w:hAnsiTheme="minorHAnsi" w:cstheme="minorHAnsi"/>
          <w:color w:val="auto"/>
          <w:sz w:val="28"/>
          <w:szCs w:val="28"/>
        </w:rPr>
        <w:t>alues</w:t>
      </w:r>
      <w:bookmarkEnd w:id="20"/>
    </w:p>
    <w:p w14:paraId="1F31B9DF" w14:textId="77777777" w:rsidR="0079392B" w:rsidRPr="002146CC" w:rsidRDefault="0079392B" w:rsidP="008D2406">
      <w:pPr>
        <w:spacing w:after="0" w:line="480" w:lineRule="auto"/>
        <w:jc w:val="both"/>
        <w:rPr>
          <w:rFonts w:cstheme="minorHAnsi"/>
          <w:b/>
          <w:sz w:val="40"/>
          <w:szCs w:val="40"/>
        </w:rPr>
      </w:pPr>
      <w:r w:rsidRPr="002146CC">
        <w:rPr>
          <w:rFonts w:cstheme="minorHAnsi"/>
          <w:b/>
          <w:sz w:val="40"/>
          <w:szCs w:val="40"/>
        </w:rPr>
        <w:t>MISSION STATEMENT</w:t>
      </w:r>
    </w:p>
    <w:p w14:paraId="0D839921" w14:textId="0257D127" w:rsidR="00CF6AB1" w:rsidRPr="00841E69" w:rsidRDefault="00CF6AB1" w:rsidP="008D2406">
      <w:pPr>
        <w:spacing w:after="0" w:line="480" w:lineRule="auto"/>
        <w:jc w:val="both"/>
        <w:rPr>
          <w:rFonts w:cstheme="minorHAnsi"/>
          <w:sz w:val="28"/>
          <w:szCs w:val="28"/>
        </w:rPr>
      </w:pPr>
      <w:r w:rsidRPr="00841E69">
        <w:rPr>
          <w:rFonts w:cstheme="minorHAnsi"/>
          <w:sz w:val="28"/>
          <w:szCs w:val="28"/>
        </w:rPr>
        <w:t xml:space="preserve">To attain </w:t>
      </w:r>
      <w:r w:rsidR="003E1AB5" w:rsidRPr="00841E69">
        <w:rPr>
          <w:rFonts w:cstheme="minorHAnsi"/>
          <w:sz w:val="28"/>
          <w:szCs w:val="28"/>
        </w:rPr>
        <w:t>self-sufficiency</w:t>
      </w:r>
      <w:r w:rsidRPr="00841E69">
        <w:rPr>
          <w:rFonts w:cstheme="minorHAnsi"/>
          <w:sz w:val="28"/>
          <w:szCs w:val="28"/>
        </w:rPr>
        <w:t xml:space="preserve"> in food production and availability of raw materials for agro based industries by engaging relevant stake holders in the sector provided with modern technology and best practices towards enhancing the livelihoods of the citizenry.</w:t>
      </w:r>
    </w:p>
    <w:p w14:paraId="45C2F35C" w14:textId="77777777" w:rsidR="0079392B" w:rsidRPr="002146CC" w:rsidRDefault="0079392B" w:rsidP="008D2406">
      <w:pPr>
        <w:spacing w:after="0" w:line="480" w:lineRule="auto"/>
        <w:jc w:val="both"/>
        <w:rPr>
          <w:rFonts w:cstheme="minorHAnsi"/>
          <w:b/>
          <w:sz w:val="40"/>
          <w:szCs w:val="40"/>
        </w:rPr>
      </w:pPr>
      <w:r w:rsidRPr="002146CC">
        <w:rPr>
          <w:rFonts w:cstheme="minorHAnsi"/>
          <w:b/>
          <w:sz w:val="40"/>
          <w:szCs w:val="40"/>
        </w:rPr>
        <w:t xml:space="preserve">VISION STATEMENT </w:t>
      </w:r>
    </w:p>
    <w:p w14:paraId="660C796D" w14:textId="77777777" w:rsidR="00CF6AB1" w:rsidRPr="00841E69" w:rsidRDefault="00CF6AB1" w:rsidP="00277BF3">
      <w:pPr>
        <w:spacing w:after="0" w:line="480" w:lineRule="auto"/>
        <w:jc w:val="both"/>
        <w:rPr>
          <w:rFonts w:cstheme="minorHAnsi"/>
          <w:sz w:val="28"/>
          <w:szCs w:val="28"/>
        </w:rPr>
      </w:pPr>
      <w:r w:rsidRPr="00841E69">
        <w:rPr>
          <w:rFonts w:cstheme="minorHAnsi"/>
          <w:sz w:val="28"/>
          <w:szCs w:val="28"/>
        </w:rPr>
        <w:t>To be a pacesetter in food security and commercial hub for agro based raw materials in Nigeria.</w:t>
      </w:r>
    </w:p>
    <w:p w14:paraId="6A32BBEC" w14:textId="77777777" w:rsidR="00B948BB" w:rsidRPr="00277BF3" w:rsidRDefault="007174B4" w:rsidP="00277BF3">
      <w:pPr>
        <w:spacing w:after="0" w:line="240" w:lineRule="auto"/>
        <w:rPr>
          <w:rFonts w:cstheme="minorHAnsi"/>
          <w:b/>
          <w:color w:val="000000" w:themeColor="text1"/>
          <w:sz w:val="40"/>
          <w:szCs w:val="40"/>
        </w:rPr>
      </w:pPr>
      <w:r w:rsidRPr="00277BF3">
        <w:rPr>
          <w:rFonts w:cstheme="minorHAnsi"/>
          <w:b/>
          <w:color w:val="000000" w:themeColor="text1"/>
          <w:sz w:val="40"/>
          <w:szCs w:val="40"/>
        </w:rPr>
        <w:t>CORE VALUE</w:t>
      </w:r>
    </w:p>
    <w:tbl>
      <w:tblPr>
        <w:tblpPr w:leftFromText="180" w:rightFromText="180" w:vertAnchor="text" w:tblpY="1"/>
        <w:tblOverlap w:val="never"/>
        <w:tblW w:w="11052" w:type="dxa"/>
        <w:tblLayout w:type="fixed"/>
        <w:tblLook w:val="04A0" w:firstRow="1" w:lastRow="0" w:firstColumn="1" w:lastColumn="0" w:noHBand="0" w:noVBand="1"/>
      </w:tblPr>
      <w:tblGrid>
        <w:gridCol w:w="2972"/>
        <w:gridCol w:w="2693"/>
        <w:gridCol w:w="2552"/>
        <w:gridCol w:w="2835"/>
      </w:tblGrid>
      <w:tr w:rsidR="00CC595B" w:rsidRPr="00277BF3" w14:paraId="2764334B" w14:textId="77777777" w:rsidTr="006C0AC3">
        <w:trPr>
          <w:trHeight w:val="710"/>
        </w:trPr>
        <w:tc>
          <w:tcPr>
            <w:tcW w:w="2972" w:type="dxa"/>
            <w:tcBorders>
              <w:top w:val="single" w:sz="4" w:space="0" w:color="auto"/>
              <w:left w:val="single" w:sz="4" w:space="0" w:color="auto"/>
              <w:right w:val="single" w:sz="4" w:space="0" w:color="auto"/>
            </w:tcBorders>
          </w:tcPr>
          <w:p w14:paraId="37602A2C" w14:textId="77777777" w:rsidR="00CF6AB1" w:rsidRPr="00277BF3" w:rsidRDefault="00CF6AB1" w:rsidP="00CC595B">
            <w:pPr>
              <w:rPr>
                <w:rFonts w:cstheme="minorHAnsi"/>
                <w:b/>
                <w:color w:val="000000" w:themeColor="text1"/>
                <w:sz w:val="28"/>
                <w:szCs w:val="28"/>
              </w:rPr>
            </w:pPr>
            <w:r w:rsidRPr="00277BF3">
              <w:rPr>
                <w:rFonts w:cstheme="minorHAnsi"/>
                <w:b/>
                <w:color w:val="000000" w:themeColor="text1"/>
                <w:sz w:val="28"/>
                <w:szCs w:val="28"/>
              </w:rPr>
              <w:t>VALUES</w:t>
            </w:r>
          </w:p>
        </w:tc>
        <w:tc>
          <w:tcPr>
            <w:tcW w:w="2693" w:type="dxa"/>
            <w:tcBorders>
              <w:top w:val="single" w:sz="4" w:space="0" w:color="auto"/>
              <w:left w:val="single" w:sz="4" w:space="0" w:color="auto"/>
              <w:bottom w:val="single" w:sz="4" w:space="0" w:color="auto"/>
              <w:right w:val="single" w:sz="4" w:space="0" w:color="auto"/>
            </w:tcBorders>
          </w:tcPr>
          <w:p w14:paraId="7F3EA0DD" w14:textId="77777777" w:rsidR="00CF6AB1" w:rsidRPr="00277BF3" w:rsidRDefault="00CF6AB1" w:rsidP="00CC595B">
            <w:pPr>
              <w:rPr>
                <w:rFonts w:cstheme="minorHAnsi"/>
                <w:b/>
                <w:color w:val="000000" w:themeColor="text1"/>
                <w:sz w:val="28"/>
                <w:szCs w:val="28"/>
              </w:rPr>
            </w:pPr>
            <w:r w:rsidRPr="00277BF3">
              <w:rPr>
                <w:rFonts w:cstheme="minorHAnsi"/>
                <w:b/>
                <w:color w:val="000000" w:themeColor="text1"/>
                <w:sz w:val="28"/>
                <w:szCs w:val="28"/>
              </w:rPr>
              <w:t>DEFINITIONS</w:t>
            </w:r>
          </w:p>
        </w:tc>
        <w:tc>
          <w:tcPr>
            <w:tcW w:w="2552" w:type="dxa"/>
            <w:tcBorders>
              <w:top w:val="single" w:sz="4" w:space="0" w:color="auto"/>
              <w:left w:val="single" w:sz="4" w:space="0" w:color="auto"/>
              <w:bottom w:val="single" w:sz="4" w:space="0" w:color="auto"/>
              <w:right w:val="single" w:sz="4" w:space="0" w:color="auto"/>
            </w:tcBorders>
          </w:tcPr>
          <w:p w14:paraId="20AE380C" w14:textId="77777777" w:rsidR="00CF6AB1" w:rsidRPr="00277BF3" w:rsidRDefault="00CF6AB1" w:rsidP="00CC595B">
            <w:pPr>
              <w:rPr>
                <w:rFonts w:cstheme="minorHAnsi"/>
                <w:b/>
                <w:color w:val="000000" w:themeColor="text1"/>
                <w:sz w:val="28"/>
                <w:szCs w:val="28"/>
              </w:rPr>
            </w:pPr>
            <w:r w:rsidRPr="00277BF3">
              <w:rPr>
                <w:rFonts w:cstheme="minorHAnsi"/>
                <w:b/>
                <w:color w:val="000000" w:themeColor="text1"/>
                <w:sz w:val="28"/>
                <w:szCs w:val="28"/>
              </w:rPr>
              <w:t>EXAMPLES OF behavior</w:t>
            </w:r>
          </w:p>
        </w:tc>
        <w:tc>
          <w:tcPr>
            <w:tcW w:w="2835" w:type="dxa"/>
            <w:tcBorders>
              <w:top w:val="single" w:sz="4" w:space="0" w:color="auto"/>
              <w:left w:val="single" w:sz="4" w:space="0" w:color="auto"/>
              <w:right w:val="single" w:sz="4" w:space="0" w:color="auto"/>
            </w:tcBorders>
          </w:tcPr>
          <w:p w14:paraId="56A8DE47" w14:textId="77777777" w:rsidR="00CF6AB1" w:rsidRPr="00277BF3" w:rsidRDefault="00CF6AB1" w:rsidP="00CC595B">
            <w:pPr>
              <w:rPr>
                <w:rFonts w:cstheme="minorHAnsi"/>
                <w:b/>
                <w:color w:val="000000" w:themeColor="text1"/>
                <w:sz w:val="28"/>
                <w:szCs w:val="28"/>
              </w:rPr>
            </w:pPr>
            <w:r w:rsidRPr="00277BF3">
              <w:rPr>
                <w:rFonts w:cstheme="minorHAnsi"/>
                <w:b/>
                <w:color w:val="000000" w:themeColor="text1"/>
                <w:sz w:val="28"/>
                <w:szCs w:val="28"/>
              </w:rPr>
              <w:t>Strategic Implementation</w:t>
            </w:r>
          </w:p>
        </w:tc>
      </w:tr>
      <w:tr w:rsidR="00CC595B" w:rsidRPr="00277BF3" w14:paraId="4B6744B1" w14:textId="77777777" w:rsidTr="006C0AC3">
        <w:trPr>
          <w:trHeight w:val="2234"/>
        </w:trPr>
        <w:tc>
          <w:tcPr>
            <w:tcW w:w="2972" w:type="dxa"/>
            <w:tcBorders>
              <w:top w:val="single" w:sz="4" w:space="0" w:color="auto"/>
              <w:left w:val="single" w:sz="4" w:space="0" w:color="auto"/>
              <w:bottom w:val="single" w:sz="4" w:space="0" w:color="auto"/>
              <w:right w:val="single" w:sz="4" w:space="0" w:color="auto"/>
            </w:tcBorders>
          </w:tcPr>
          <w:p w14:paraId="4A10947E" w14:textId="77777777" w:rsidR="00CF6AB1" w:rsidRPr="00277BF3" w:rsidRDefault="00CF6AB1" w:rsidP="00CC595B">
            <w:pPr>
              <w:rPr>
                <w:rFonts w:cstheme="minorHAnsi"/>
                <w:b/>
                <w:color w:val="000000" w:themeColor="text1"/>
                <w:sz w:val="28"/>
                <w:szCs w:val="28"/>
              </w:rPr>
            </w:pPr>
            <w:r w:rsidRPr="00277BF3">
              <w:rPr>
                <w:rFonts w:cstheme="minorHAnsi"/>
                <w:b/>
                <w:color w:val="000000" w:themeColor="text1"/>
                <w:sz w:val="28"/>
                <w:szCs w:val="28"/>
              </w:rPr>
              <w:t>Hard work</w:t>
            </w:r>
          </w:p>
          <w:p w14:paraId="791D9437" w14:textId="77777777" w:rsidR="00CF6AB1" w:rsidRPr="00277BF3" w:rsidRDefault="00CF6AB1" w:rsidP="00CC595B">
            <w:pPr>
              <w:rPr>
                <w:rFonts w:cstheme="minorHAnsi"/>
                <w:color w:val="000000" w:themeColor="text1"/>
                <w:sz w:val="28"/>
                <w:szCs w:val="28"/>
              </w:rPr>
            </w:pPr>
          </w:p>
          <w:p w14:paraId="7ECBF824" w14:textId="4C898515" w:rsidR="00CF6AB1" w:rsidRPr="00277BF3" w:rsidRDefault="00570F4C" w:rsidP="00CC595B">
            <w:pPr>
              <w:rPr>
                <w:rFonts w:cstheme="minorHAnsi"/>
                <w:color w:val="000000" w:themeColor="text1"/>
                <w:sz w:val="28"/>
                <w:szCs w:val="28"/>
              </w:rPr>
            </w:pPr>
            <w:r w:rsidRPr="00277BF3">
              <w:rPr>
                <w:rFonts w:cstheme="minorHAnsi"/>
                <w:color w:val="000000" w:themeColor="text1"/>
                <w:sz w:val="28"/>
                <w:szCs w:val="28"/>
              </w:rPr>
              <w:t>H</w:t>
            </w:r>
            <w:r w:rsidR="00CF6AB1" w:rsidRPr="00277BF3">
              <w:rPr>
                <w:rFonts w:cstheme="minorHAnsi"/>
                <w:color w:val="000000" w:themeColor="text1"/>
                <w:sz w:val="28"/>
                <w:szCs w:val="28"/>
              </w:rPr>
              <w:t>ard work is essential to maximize the</w:t>
            </w:r>
            <w:r w:rsidR="00556960" w:rsidRPr="00277BF3">
              <w:rPr>
                <w:rFonts w:cstheme="minorHAnsi"/>
                <w:color w:val="000000" w:themeColor="text1"/>
                <w:sz w:val="28"/>
                <w:szCs w:val="28"/>
              </w:rPr>
              <w:t xml:space="preserve"> potential of the sector</w:t>
            </w:r>
          </w:p>
        </w:tc>
        <w:tc>
          <w:tcPr>
            <w:tcW w:w="2693" w:type="dxa"/>
            <w:tcBorders>
              <w:top w:val="single" w:sz="4" w:space="0" w:color="auto"/>
              <w:left w:val="single" w:sz="4" w:space="0" w:color="auto"/>
              <w:bottom w:val="single" w:sz="4" w:space="0" w:color="auto"/>
              <w:right w:val="single" w:sz="4" w:space="0" w:color="auto"/>
            </w:tcBorders>
          </w:tcPr>
          <w:p w14:paraId="71FB6826" w14:textId="23768EB4" w:rsidR="00CF6AB1" w:rsidRPr="00277BF3" w:rsidRDefault="00570F4C" w:rsidP="00CC595B">
            <w:pPr>
              <w:rPr>
                <w:rFonts w:cstheme="minorHAnsi"/>
                <w:color w:val="000000" w:themeColor="text1"/>
                <w:sz w:val="28"/>
                <w:szCs w:val="28"/>
              </w:rPr>
            </w:pPr>
            <w:r w:rsidRPr="00277BF3">
              <w:rPr>
                <w:rFonts w:cstheme="minorHAnsi"/>
                <w:color w:val="000000" w:themeColor="text1"/>
                <w:sz w:val="28"/>
                <w:szCs w:val="28"/>
              </w:rPr>
              <w:t>Actions that are consistent</w:t>
            </w:r>
            <w:r w:rsidR="00CF6AB1" w:rsidRPr="00277BF3">
              <w:rPr>
                <w:rFonts w:cstheme="minorHAnsi"/>
                <w:color w:val="000000" w:themeColor="text1"/>
                <w:sz w:val="28"/>
                <w:szCs w:val="28"/>
              </w:rPr>
              <w:t xml:space="preserve"> with provision of quality service</w:t>
            </w:r>
            <w:r w:rsidR="00556960" w:rsidRPr="00277BF3">
              <w:rPr>
                <w:rFonts w:cstheme="minorHAnsi"/>
                <w:color w:val="000000" w:themeColor="text1"/>
                <w:sz w:val="28"/>
                <w:szCs w:val="28"/>
              </w:rPr>
              <w:t xml:space="preserve"> delivery ( timeliness and diligence)</w:t>
            </w:r>
          </w:p>
        </w:tc>
        <w:tc>
          <w:tcPr>
            <w:tcW w:w="2552" w:type="dxa"/>
            <w:tcBorders>
              <w:top w:val="single" w:sz="4" w:space="0" w:color="auto"/>
              <w:left w:val="single" w:sz="4" w:space="0" w:color="auto"/>
              <w:bottom w:val="single" w:sz="4" w:space="0" w:color="auto"/>
              <w:right w:val="single" w:sz="4" w:space="0" w:color="auto"/>
            </w:tcBorders>
          </w:tcPr>
          <w:p w14:paraId="54D7695F" w14:textId="77777777" w:rsidR="00CF6AB1" w:rsidRPr="00277BF3" w:rsidRDefault="00CF6AB1" w:rsidP="00CC595B">
            <w:pPr>
              <w:rPr>
                <w:rFonts w:cstheme="minorHAnsi"/>
                <w:color w:val="000000" w:themeColor="text1"/>
                <w:sz w:val="28"/>
                <w:szCs w:val="28"/>
              </w:rPr>
            </w:pPr>
            <w:r w:rsidRPr="00277BF3">
              <w:rPr>
                <w:rFonts w:cstheme="minorHAnsi"/>
                <w:color w:val="000000" w:themeColor="text1"/>
                <w:sz w:val="28"/>
                <w:szCs w:val="28"/>
              </w:rPr>
              <w:t>State of being industrious</w:t>
            </w:r>
          </w:p>
          <w:p w14:paraId="7887DE96" w14:textId="3C8C4A1E" w:rsidR="00CF6AB1" w:rsidRPr="00277BF3" w:rsidRDefault="00CF6AB1" w:rsidP="00CC595B">
            <w:pPr>
              <w:rPr>
                <w:rFonts w:cstheme="minorHAnsi"/>
                <w:color w:val="000000" w:themeColor="text1"/>
                <w:sz w:val="28"/>
                <w:szCs w:val="28"/>
              </w:rPr>
            </w:pPr>
            <w:r w:rsidRPr="00277BF3">
              <w:rPr>
                <w:rFonts w:cstheme="minorHAnsi"/>
                <w:color w:val="000000" w:themeColor="text1"/>
                <w:sz w:val="28"/>
                <w:szCs w:val="28"/>
              </w:rPr>
              <w:t xml:space="preserve">Diligence </w:t>
            </w:r>
            <w:r w:rsidR="00C519ED" w:rsidRPr="00277BF3">
              <w:rPr>
                <w:rFonts w:cstheme="minorHAnsi"/>
                <w:color w:val="000000" w:themeColor="text1"/>
                <w:sz w:val="28"/>
                <w:szCs w:val="28"/>
              </w:rPr>
              <w:t>a</w:t>
            </w:r>
            <w:r w:rsidRPr="00277BF3">
              <w:rPr>
                <w:rFonts w:cstheme="minorHAnsi"/>
                <w:color w:val="000000" w:themeColor="text1"/>
                <w:sz w:val="28"/>
                <w:szCs w:val="28"/>
              </w:rPr>
              <w:t xml:space="preserve">t </w:t>
            </w:r>
            <w:r w:rsidR="00570F4C" w:rsidRPr="00277BF3">
              <w:rPr>
                <w:rFonts w:cstheme="minorHAnsi"/>
                <w:color w:val="000000" w:themeColor="text1"/>
                <w:sz w:val="28"/>
                <w:szCs w:val="28"/>
              </w:rPr>
              <w:t>work and</w:t>
            </w:r>
            <w:r w:rsidR="00556960" w:rsidRPr="00277BF3">
              <w:rPr>
                <w:rFonts w:cstheme="minorHAnsi"/>
                <w:color w:val="000000" w:themeColor="text1"/>
                <w:sz w:val="28"/>
                <w:szCs w:val="28"/>
              </w:rPr>
              <w:t xml:space="preserve"> commitment to duty</w:t>
            </w:r>
          </w:p>
        </w:tc>
        <w:tc>
          <w:tcPr>
            <w:tcW w:w="2835" w:type="dxa"/>
            <w:tcBorders>
              <w:top w:val="single" w:sz="4" w:space="0" w:color="auto"/>
              <w:left w:val="single" w:sz="4" w:space="0" w:color="auto"/>
              <w:bottom w:val="single" w:sz="4" w:space="0" w:color="auto"/>
              <w:right w:val="single" w:sz="4" w:space="0" w:color="auto"/>
            </w:tcBorders>
          </w:tcPr>
          <w:p w14:paraId="0F730A85" w14:textId="77777777" w:rsidR="00CF6AB1" w:rsidRPr="00277BF3" w:rsidRDefault="00570F4C" w:rsidP="00CC595B">
            <w:pPr>
              <w:rPr>
                <w:rFonts w:cstheme="minorHAnsi"/>
                <w:color w:val="000000" w:themeColor="text1"/>
                <w:sz w:val="28"/>
                <w:szCs w:val="28"/>
              </w:rPr>
            </w:pPr>
            <w:r w:rsidRPr="00277BF3">
              <w:rPr>
                <w:rFonts w:cstheme="minorHAnsi"/>
                <w:color w:val="000000" w:themeColor="text1"/>
                <w:sz w:val="28"/>
                <w:szCs w:val="28"/>
              </w:rPr>
              <w:t xml:space="preserve">Adoption </w:t>
            </w:r>
            <w:r w:rsidR="00CF6AB1" w:rsidRPr="00277BF3">
              <w:rPr>
                <w:rFonts w:cstheme="minorHAnsi"/>
                <w:color w:val="000000" w:themeColor="text1"/>
                <w:sz w:val="28"/>
                <w:szCs w:val="28"/>
              </w:rPr>
              <w:t xml:space="preserve">of </w:t>
            </w:r>
            <w:r w:rsidRPr="00277BF3">
              <w:rPr>
                <w:rFonts w:cstheme="minorHAnsi"/>
                <w:color w:val="000000" w:themeColor="text1"/>
                <w:sz w:val="28"/>
                <w:szCs w:val="28"/>
              </w:rPr>
              <w:t>Good A</w:t>
            </w:r>
            <w:r w:rsidR="00CF6AB1" w:rsidRPr="00277BF3">
              <w:rPr>
                <w:rFonts w:cstheme="minorHAnsi"/>
                <w:color w:val="000000" w:themeColor="text1"/>
                <w:sz w:val="28"/>
                <w:szCs w:val="28"/>
              </w:rPr>
              <w:t xml:space="preserve">gronomical </w:t>
            </w:r>
            <w:r w:rsidRPr="00277BF3">
              <w:rPr>
                <w:rFonts w:cstheme="minorHAnsi"/>
                <w:color w:val="000000" w:themeColor="text1"/>
                <w:sz w:val="28"/>
                <w:szCs w:val="28"/>
              </w:rPr>
              <w:t>P</w:t>
            </w:r>
            <w:r w:rsidR="006341C5" w:rsidRPr="00277BF3">
              <w:rPr>
                <w:rFonts w:cstheme="minorHAnsi"/>
                <w:color w:val="000000" w:themeColor="text1"/>
                <w:sz w:val="28"/>
                <w:szCs w:val="28"/>
              </w:rPr>
              <w:t>ractices</w:t>
            </w:r>
            <w:r w:rsidRPr="00277BF3">
              <w:rPr>
                <w:rFonts w:cstheme="minorHAnsi"/>
                <w:color w:val="000000" w:themeColor="text1"/>
                <w:sz w:val="28"/>
                <w:szCs w:val="28"/>
              </w:rPr>
              <w:t xml:space="preserve"> (GAP)</w:t>
            </w:r>
          </w:p>
        </w:tc>
      </w:tr>
      <w:tr w:rsidR="00CF6AB1" w:rsidRPr="00AA66DD" w14:paraId="1089A4EA" w14:textId="77777777" w:rsidTr="006C0AC3">
        <w:trPr>
          <w:trHeight w:val="3137"/>
        </w:trPr>
        <w:tc>
          <w:tcPr>
            <w:tcW w:w="2972" w:type="dxa"/>
            <w:tcBorders>
              <w:top w:val="single" w:sz="4" w:space="0" w:color="auto"/>
              <w:left w:val="single" w:sz="4" w:space="0" w:color="auto"/>
              <w:bottom w:val="single" w:sz="4" w:space="0" w:color="auto"/>
              <w:right w:val="single" w:sz="4" w:space="0" w:color="auto"/>
            </w:tcBorders>
          </w:tcPr>
          <w:p w14:paraId="53C312DD" w14:textId="6D0437BD" w:rsidR="00CF6AB1" w:rsidRPr="00556960" w:rsidRDefault="00CF6AB1" w:rsidP="00CC595B">
            <w:pPr>
              <w:rPr>
                <w:rFonts w:cstheme="minorHAnsi"/>
                <w:b/>
                <w:sz w:val="28"/>
                <w:szCs w:val="28"/>
              </w:rPr>
            </w:pPr>
            <w:r w:rsidRPr="00556960">
              <w:rPr>
                <w:rFonts w:cstheme="minorHAnsi"/>
                <w:b/>
                <w:sz w:val="28"/>
                <w:szCs w:val="28"/>
              </w:rPr>
              <w:lastRenderedPageBreak/>
              <w:t>Accountability</w:t>
            </w:r>
          </w:p>
          <w:p w14:paraId="080CE900" w14:textId="77777777" w:rsidR="00CF6AB1" w:rsidRPr="00556960" w:rsidRDefault="00CF6AB1" w:rsidP="00CC595B">
            <w:pPr>
              <w:rPr>
                <w:rFonts w:cstheme="minorHAnsi"/>
                <w:sz w:val="28"/>
                <w:szCs w:val="28"/>
              </w:rPr>
            </w:pPr>
            <w:r w:rsidRPr="00556960">
              <w:rPr>
                <w:rFonts w:cstheme="minorHAnsi"/>
                <w:sz w:val="28"/>
                <w:szCs w:val="28"/>
              </w:rPr>
              <w:t>Acceptance of responsibility for every action taken is essential for the sector performance</w:t>
            </w:r>
          </w:p>
          <w:p w14:paraId="72536CDA" w14:textId="77777777" w:rsidR="00CF6AB1" w:rsidRPr="00556960" w:rsidRDefault="00CF6AB1" w:rsidP="00CC595B">
            <w:pPr>
              <w:rPr>
                <w:rFonts w:cstheme="minorHAnsi"/>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583EED2" w14:textId="55AB4E4E" w:rsidR="00CF6AB1" w:rsidRPr="00556960" w:rsidRDefault="00822C7D" w:rsidP="00CC595B">
            <w:pPr>
              <w:rPr>
                <w:rFonts w:cstheme="minorHAnsi"/>
                <w:sz w:val="28"/>
                <w:szCs w:val="28"/>
              </w:rPr>
            </w:pPr>
            <w:r w:rsidRPr="00556960">
              <w:rPr>
                <w:rFonts w:cstheme="minorHAnsi"/>
                <w:sz w:val="28"/>
                <w:szCs w:val="28"/>
              </w:rPr>
              <w:t>S</w:t>
            </w:r>
            <w:r w:rsidR="00CF6AB1" w:rsidRPr="00556960">
              <w:rPr>
                <w:rFonts w:cstheme="minorHAnsi"/>
                <w:sz w:val="28"/>
                <w:szCs w:val="28"/>
              </w:rPr>
              <w:t>takeholders must</w:t>
            </w:r>
            <w:r w:rsidR="00931B1A" w:rsidRPr="00556960">
              <w:rPr>
                <w:rFonts w:cstheme="minorHAnsi"/>
                <w:sz w:val="28"/>
                <w:szCs w:val="28"/>
              </w:rPr>
              <w:t xml:space="preserve"> answer for all actions and inactions</w:t>
            </w:r>
          </w:p>
        </w:tc>
        <w:tc>
          <w:tcPr>
            <w:tcW w:w="2552" w:type="dxa"/>
            <w:tcBorders>
              <w:top w:val="single" w:sz="4" w:space="0" w:color="auto"/>
              <w:left w:val="single" w:sz="4" w:space="0" w:color="auto"/>
              <w:bottom w:val="single" w:sz="4" w:space="0" w:color="auto"/>
              <w:right w:val="single" w:sz="4" w:space="0" w:color="auto"/>
            </w:tcBorders>
          </w:tcPr>
          <w:p w14:paraId="316D9913" w14:textId="77777777" w:rsidR="00CF6AB1" w:rsidRPr="00556960" w:rsidRDefault="00CF6AB1" w:rsidP="00CC595B">
            <w:pPr>
              <w:rPr>
                <w:rFonts w:cstheme="minorHAnsi"/>
                <w:sz w:val="28"/>
                <w:szCs w:val="28"/>
              </w:rPr>
            </w:pPr>
            <w:r w:rsidRPr="00556960">
              <w:rPr>
                <w:rFonts w:cstheme="minorHAnsi"/>
                <w:sz w:val="28"/>
                <w:szCs w:val="28"/>
              </w:rPr>
              <w:t>Honesty in managing human and material resources</w:t>
            </w:r>
          </w:p>
          <w:p w14:paraId="22AA4873" w14:textId="77777777" w:rsidR="00CF6AB1" w:rsidRPr="00556960" w:rsidRDefault="00CF6AB1" w:rsidP="00CC595B">
            <w:pPr>
              <w:rPr>
                <w:rFonts w:cstheme="minorHAnsi"/>
                <w:sz w:val="28"/>
                <w:szCs w:val="28"/>
              </w:rPr>
            </w:pPr>
            <w:r w:rsidRPr="00556960">
              <w:rPr>
                <w:rFonts w:cstheme="minorHAnsi"/>
                <w:sz w:val="28"/>
                <w:szCs w:val="28"/>
              </w:rPr>
              <w:t>Transparency in service delivery</w:t>
            </w:r>
          </w:p>
        </w:tc>
        <w:tc>
          <w:tcPr>
            <w:tcW w:w="2835" w:type="dxa"/>
            <w:tcBorders>
              <w:top w:val="single" w:sz="4" w:space="0" w:color="auto"/>
              <w:left w:val="single" w:sz="4" w:space="0" w:color="auto"/>
              <w:bottom w:val="single" w:sz="4" w:space="0" w:color="auto"/>
              <w:right w:val="single" w:sz="4" w:space="0" w:color="auto"/>
            </w:tcBorders>
          </w:tcPr>
          <w:p w14:paraId="79AA2CE7" w14:textId="77777777" w:rsidR="00CF6AB1" w:rsidRPr="00556960" w:rsidRDefault="00CF6AB1" w:rsidP="00CC595B">
            <w:pPr>
              <w:rPr>
                <w:rFonts w:cstheme="minorHAnsi"/>
                <w:sz w:val="28"/>
                <w:szCs w:val="28"/>
              </w:rPr>
            </w:pPr>
            <w:r w:rsidRPr="00556960">
              <w:rPr>
                <w:rFonts w:cstheme="minorHAnsi"/>
                <w:sz w:val="28"/>
                <w:szCs w:val="28"/>
              </w:rPr>
              <w:t>Accountability should be promoted through provision of adequate incentives where necessary.</w:t>
            </w:r>
          </w:p>
        </w:tc>
      </w:tr>
    </w:tbl>
    <w:p w14:paraId="3916B3AF" w14:textId="6D2237D6" w:rsidR="00CC595B" w:rsidRDefault="00CC595B" w:rsidP="008D2406">
      <w:pPr>
        <w:pStyle w:val="Heading2"/>
        <w:spacing w:before="0" w:line="240" w:lineRule="auto"/>
        <w:jc w:val="both"/>
        <w:rPr>
          <w:rFonts w:asciiTheme="minorHAnsi" w:hAnsiTheme="minorHAnsi" w:cstheme="minorHAnsi"/>
          <w:color w:val="auto"/>
          <w:sz w:val="40"/>
          <w:szCs w:val="40"/>
        </w:rPr>
      </w:pPr>
      <w:bookmarkStart w:id="21" w:name="_Toc11000123"/>
    </w:p>
    <w:p w14:paraId="6C159672" w14:textId="77777777" w:rsidR="00CC595B" w:rsidRPr="00CC595B" w:rsidRDefault="00CC595B" w:rsidP="00CC595B"/>
    <w:p w14:paraId="22A1A8FE" w14:textId="77777777" w:rsidR="00CC595B" w:rsidRPr="00CC595B" w:rsidRDefault="00CC595B" w:rsidP="00CC595B"/>
    <w:p w14:paraId="0449EC8C" w14:textId="77777777" w:rsidR="00162C58" w:rsidRDefault="009D518C" w:rsidP="008D2406">
      <w:pPr>
        <w:pStyle w:val="Heading2"/>
        <w:spacing w:before="0" w:line="240" w:lineRule="auto"/>
        <w:jc w:val="both"/>
        <w:rPr>
          <w:rFonts w:asciiTheme="minorHAnsi" w:hAnsiTheme="minorHAnsi" w:cstheme="minorHAnsi"/>
          <w:color w:val="auto"/>
          <w:sz w:val="40"/>
          <w:szCs w:val="40"/>
        </w:rPr>
      </w:pPr>
      <w:r w:rsidRPr="00AA66DD">
        <w:rPr>
          <w:rFonts w:asciiTheme="minorHAnsi" w:hAnsiTheme="minorHAnsi" w:cstheme="minorHAnsi"/>
          <w:color w:val="auto"/>
          <w:sz w:val="40"/>
          <w:szCs w:val="40"/>
        </w:rPr>
        <w:t>2.6</w:t>
      </w:r>
      <w:r w:rsidRPr="00AA66DD">
        <w:rPr>
          <w:rFonts w:asciiTheme="minorHAnsi" w:hAnsiTheme="minorHAnsi" w:cstheme="minorHAnsi"/>
          <w:color w:val="auto"/>
          <w:sz w:val="40"/>
          <w:szCs w:val="40"/>
        </w:rPr>
        <w:tab/>
        <w:t xml:space="preserve">The </w:t>
      </w:r>
      <w:r w:rsidR="00E26670" w:rsidRPr="00AA66DD">
        <w:rPr>
          <w:rFonts w:asciiTheme="minorHAnsi" w:hAnsiTheme="minorHAnsi" w:cstheme="minorHAnsi"/>
          <w:color w:val="auto"/>
          <w:sz w:val="40"/>
          <w:szCs w:val="40"/>
        </w:rPr>
        <w:t>S</w:t>
      </w:r>
      <w:r w:rsidRPr="00AA66DD">
        <w:rPr>
          <w:rFonts w:asciiTheme="minorHAnsi" w:hAnsiTheme="minorHAnsi" w:cstheme="minorHAnsi"/>
          <w:color w:val="auto"/>
          <w:sz w:val="40"/>
          <w:szCs w:val="40"/>
        </w:rPr>
        <w:t xml:space="preserve">ector’s </w:t>
      </w:r>
      <w:r w:rsidR="00E26670" w:rsidRPr="00AA66DD">
        <w:rPr>
          <w:rFonts w:asciiTheme="minorHAnsi" w:hAnsiTheme="minorHAnsi" w:cstheme="minorHAnsi"/>
          <w:color w:val="auto"/>
          <w:sz w:val="40"/>
          <w:szCs w:val="40"/>
        </w:rPr>
        <w:t>Objectives</w:t>
      </w:r>
      <w:r w:rsidRPr="00AA66DD">
        <w:rPr>
          <w:rFonts w:asciiTheme="minorHAnsi" w:hAnsiTheme="minorHAnsi" w:cstheme="minorHAnsi"/>
          <w:color w:val="auto"/>
          <w:sz w:val="40"/>
          <w:szCs w:val="40"/>
        </w:rPr>
        <w:t xml:space="preserve"> and </w:t>
      </w:r>
      <w:r w:rsidR="00E26670" w:rsidRPr="00AA66DD">
        <w:rPr>
          <w:rFonts w:asciiTheme="minorHAnsi" w:hAnsiTheme="minorHAnsi" w:cstheme="minorHAnsi"/>
          <w:color w:val="auto"/>
          <w:sz w:val="40"/>
          <w:szCs w:val="40"/>
        </w:rPr>
        <w:t>P</w:t>
      </w:r>
      <w:r w:rsidRPr="00AA66DD">
        <w:rPr>
          <w:rFonts w:asciiTheme="minorHAnsi" w:hAnsiTheme="minorHAnsi" w:cstheme="minorHAnsi"/>
          <w:color w:val="auto"/>
          <w:sz w:val="40"/>
          <w:szCs w:val="40"/>
        </w:rPr>
        <w:t xml:space="preserve">rogrammes for the MTSS </w:t>
      </w:r>
      <w:r w:rsidR="00E26670" w:rsidRPr="00AA66DD">
        <w:rPr>
          <w:rFonts w:asciiTheme="minorHAnsi" w:hAnsiTheme="minorHAnsi" w:cstheme="minorHAnsi"/>
          <w:color w:val="auto"/>
          <w:sz w:val="40"/>
          <w:szCs w:val="40"/>
        </w:rPr>
        <w:t>P</w:t>
      </w:r>
      <w:r w:rsidRPr="00AA66DD">
        <w:rPr>
          <w:rFonts w:asciiTheme="minorHAnsi" w:hAnsiTheme="minorHAnsi" w:cstheme="minorHAnsi"/>
          <w:color w:val="auto"/>
          <w:sz w:val="40"/>
          <w:szCs w:val="40"/>
        </w:rPr>
        <w:t>eriod</w:t>
      </w:r>
      <w:bookmarkEnd w:id="21"/>
    </w:p>
    <w:p w14:paraId="4C980E4E" w14:textId="77777777" w:rsidR="00B52FA4" w:rsidRDefault="00B52FA4" w:rsidP="00B52FA4"/>
    <w:p w14:paraId="7C368DFD" w14:textId="77777777" w:rsidR="007C359F" w:rsidRPr="00B52FA4" w:rsidRDefault="007C359F" w:rsidP="00B52FA4">
      <w:pPr>
        <w:pStyle w:val="Caption"/>
        <w:spacing w:after="0"/>
        <w:rPr>
          <w:rFonts w:cstheme="minorHAnsi"/>
          <w:color w:val="auto"/>
          <w:sz w:val="28"/>
          <w:szCs w:val="28"/>
        </w:rPr>
      </w:pPr>
      <w:bookmarkStart w:id="22" w:name="_Toc11000091"/>
      <w:r w:rsidRPr="00B52FA4">
        <w:rPr>
          <w:rFonts w:cstheme="minorHAnsi"/>
          <w:color w:val="auto"/>
          <w:sz w:val="28"/>
          <w:szCs w:val="28"/>
        </w:rPr>
        <w:t xml:space="preserve">Table </w:t>
      </w:r>
      <w:r w:rsidR="004E3468" w:rsidRPr="00B52FA4">
        <w:rPr>
          <w:rFonts w:cstheme="minorHAnsi"/>
          <w:color w:val="auto"/>
          <w:sz w:val="28"/>
          <w:szCs w:val="28"/>
        </w:rPr>
        <w:fldChar w:fldCharType="begin"/>
      </w:r>
      <w:r w:rsidRPr="00B52FA4">
        <w:rPr>
          <w:rFonts w:cstheme="minorHAnsi"/>
          <w:color w:val="auto"/>
          <w:sz w:val="28"/>
          <w:szCs w:val="28"/>
        </w:rPr>
        <w:instrText xml:space="preserve"> SEQ Table \* ARABIC </w:instrText>
      </w:r>
      <w:r w:rsidR="004E3468" w:rsidRPr="00B52FA4">
        <w:rPr>
          <w:rFonts w:cstheme="minorHAnsi"/>
          <w:color w:val="auto"/>
          <w:sz w:val="28"/>
          <w:szCs w:val="28"/>
        </w:rPr>
        <w:fldChar w:fldCharType="separate"/>
      </w:r>
      <w:r w:rsidR="005730CD" w:rsidRPr="00B52FA4">
        <w:rPr>
          <w:rFonts w:cstheme="minorHAnsi"/>
          <w:noProof/>
          <w:color w:val="auto"/>
          <w:sz w:val="28"/>
          <w:szCs w:val="28"/>
        </w:rPr>
        <w:t>2</w:t>
      </w:r>
      <w:r w:rsidR="004E3468" w:rsidRPr="00B52FA4">
        <w:rPr>
          <w:rFonts w:cstheme="minorHAnsi"/>
          <w:color w:val="auto"/>
          <w:sz w:val="28"/>
          <w:szCs w:val="28"/>
        </w:rPr>
        <w:fldChar w:fldCharType="end"/>
      </w:r>
      <w:r w:rsidRPr="00B52FA4">
        <w:rPr>
          <w:rFonts w:cstheme="minorHAnsi"/>
          <w:color w:val="auto"/>
          <w:sz w:val="28"/>
          <w:szCs w:val="28"/>
        </w:rPr>
        <w:t xml:space="preserve">: Summary of State Level Goals, Sector Level </w:t>
      </w:r>
      <w:r w:rsidR="00686C20" w:rsidRPr="00B52FA4">
        <w:rPr>
          <w:rFonts w:cstheme="minorHAnsi"/>
          <w:color w:val="auto"/>
          <w:sz w:val="28"/>
          <w:szCs w:val="28"/>
        </w:rPr>
        <w:t>Objectives</w:t>
      </w:r>
      <w:r w:rsidRPr="00B52FA4">
        <w:rPr>
          <w:rFonts w:cstheme="minorHAnsi"/>
          <w:color w:val="auto"/>
          <w:sz w:val="28"/>
          <w:szCs w:val="28"/>
        </w:rPr>
        <w:t>, Programmes and Outcomes</w:t>
      </w:r>
      <w:bookmarkEnd w:id="22"/>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776"/>
        <w:gridCol w:w="3416"/>
        <w:gridCol w:w="3208"/>
      </w:tblGrid>
      <w:tr w:rsidR="007C359F" w:rsidRPr="00B52FA4" w14:paraId="2785B5B5" w14:textId="77777777" w:rsidTr="000C4450">
        <w:trPr>
          <w:trHeight w:val="474"/>
        </w:trPr>
        <w:tc>
          <w:tcPr>
            <w:tcW w:w="886" w:type="pct"/>
            <w:shd w:val="clear" w:color="auto" w:fill="FBD4B4" w:themeFill="accent6" w:themeFillTint="66"/>
            <w:vAlign w:val="center"/>
            <w:hideMark/>
          </w:tcPr>
          <w:p w14:paraId="53F212DA" w14:textId="77777777" w:rsidR="007C359F" w:rsidRPr="00B52FA4" w:rsidRDefault="007C359F" w:rsidP="00B52FA4">
            <w:pPr>
              <w:spacing w:after="0" w:line="240" w:lineRule="auto"/>
              <w:rPr>
                <w:rFonts w:eastAsia="Times New Roman" w:cstheme="minorHAnsi"/>
                <w:b/>
                <w:bCs/>
                <w:color w:val="000000"/>
                <w:sz w:val="28"/>
                <w:szCs w:val="28"/>
              </w:rPr>
            </w:pPr>
            <w:r w:rsidRPr="00B52FA4">
              <w:rPr>
                <w:rFonts w:eastAsia="Times New Roman" w:cstheme="minorHAnsi"/>
                <w:b/>
                <w:bCs/>
                <w:color w:val="000000"/>
                <w:sz w:val="28"/>
                <w:szCs w:val="28"/>
              </w:rPr>
              <w:t>State Level Goal</w:t>
            </w:r>
          </w:p>
        </w:tc>
        <w:tc>
          <w:tcPr>
            <w:tcW w:w="1215" w:type="pct"/>
            <w:shd w:val="clear" w:color="auto" w:fill="FBD4B4" w:themeFill="accent6" w:themeFillTint="66"/>
            <w:vAlign w:val="center"/>
            <w:hideMark/>
          </w:tcPr>
          <w:p w14:paraId="08CA1D6D" w14:textId="77777777" w:rsidR="007C359F" w:rsidRPr="00B52FA4" w:rsidRDefault="007C359F" w:rsidP="00B52FA4">
            <w:pPr>
              <w:spacing w:after="0" w:line="240" w:lineRule="auto"/>
              <w:rPr>
                <w:rFonts w:eastAsia="Times New Roman" w:cstheme="minorHAnsi"/>
                <w:b/>
                <w:bCs/>
                <w:color w:val="000000"/>
                <w:sz w:val="28"/>
                <w:szCs w:val="28"/>
              </w:rPr>
            </w:pPr>
            <w:r w:rsidRPr="00B52FA4">
              <w:rPr>
                <w:rFonts w:eastAsia="Times New Roman" w:cstheme="minorHAnsi"/>
                <w:b/>
                <w:bCs/>
                <w:color w:val="000000"/>
                <w:sz w:val="28"/>
                <w:szCs w:val="28"/>
              </w:rPr>
              <w:t xml:space="preserve">Sector Level </w:t>
            </w:r>
            <w:r w:rsidR="00686C20" w:rsidRPr="00B52FA4">
              <w:rPr>
                <w:rFonts w:eastAsia="Times New Roman" w:cstheme="minorHAnsi"/>
                <w:b/>
                <w:bCs/>
                <w:color w:val="000000"/>
                <w:sz w:val="28"/>
                <w:szCs w:val="28"/>
              </w:rPr>
              <w:t>Objective</w:t>
            </w:r>
          </w:p>
        </w:tc>
        <w:tc>
          <w:tcPr>
            <w:tcW w:w="1495" w:type="pct"/>
            <w:shd w:val="clear" w:color="auto" w:fill="FBD4B4" w:themeFill="accent6" w:themeFillTint="66"/>
            <w:vAlign w:val="center"/>
            <w:hideMark/>
          </w:tcPr>
          <w:p w14:paraId="4CD7851C" w14:textId="77777777" w:rsidR="007C359F" w:rsidRPr="00B52FA4" w:rsidRDefault="007C359F" w:rsidP="00B52FA4">
            <w:pPr>
              <w:spacing w:after="0" w:line="240" w:lineRule="auto"/>
              <w:rPr>
                <w:rFonts w:eastAsia="Times New Roman" w:cstheme="minorHAnsi"/>
                <w:b/>
                <w:bCs/>
                <w:color w:val="000000"/>
                <w:sz w:val="28"/>
                <w:szCs w:val="28"/>
              </w:rPr>
            </w:pPr>
            <w:r w:rsidRPr="00B52FA4">
              <w:rPr>
                <w:rFonts w:eastAsia="Times New Roman" w:cstheme="minorHAnsi"/>
                <w:b/>
                <w:bCs/>
                <w:color w:val="000000"/>
                <w:sz w:val="28"/>
                <w:szCs w:val="28"/>
              </w:rPr>
              <w:t>Programme</w:t>
            </w:r>
          </w:p>
        </w:tc>
        <w:tc>
          <w:tcPr>
            <w:tcW w:w="1404" w:type="pct"/>
            <w:shd w:val="clear" w:color="auto" w:fill="FBD4B4" w:themeFill="accent6" w:themeFillTint="66"/>
            <w:vAlign w:val="center"/>
            <w:hideMark/>
          </w:tcPr>
          <w:p w14:paraId="031A6AF4" w14:textId="77777777" w:rsidR="007C359F" w:rsidRPr="00B52FA4" w:rsidRDefault="007C359F" w:rsidP="00B52FA4">
            <w:pPr>
              <w:spacing w:after="0" w:line="240" w:lineRule="auto"/>
              <w:rPr>
                <w:rFonts w:eastAsia="Times New Roman" w:cstheme="minorHAnsi"/>
                <w:b/>
                <w:bCs/>
                <w:color w:val="000000"/>
                <w:sz w:val="28"/>
                <w:szCs w:val="28"/>
              </w:rPr>
            </w:pPr>
            <w:r w:rsidRPr="00B52FA4">
              <w:rPr>
                <w:rFonts w:eastAsia="Times New Roman" w:cstheme="minorHAnsi"/>
                <w:b/>
                <w:bCs/>
                <w:color w:val="000000"/>
                <w:sz w:val="28"/>
                <w:szCs w:val="28"/>
              </w:rPr>
              <w:t>Outcome</w:t>
            </w:r>
          </w:p>
        </w:tc>
      </w:tr>
      <w:tr w:rsidR="0000128D" w:rsidRPr="00B52FA4" w14:paraId="3693BCB6" w14:textId="77777777" w:rsidTr="000C4450">
        <w:trPr>
          <w:trHeight w:val="311"/>
        </w:trPr>
        <w:tc>
          <w:tcPr>
            <w:tcW w:w="886" w:type="pct"/>
            <w:vMerge w:val="restart"/>
            <w:shd w:val="clear" w:color="auto" w:fill="auto"/>
            <w:hideMark/>
          </w:tcPr>
          <w:p w14:paraId="4F98BAE5" w14:textId="33C221F7" w:rsidR="0000128D" w:rsidRPr="00B52FA4" w:rsidRDefault="008046F6"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Rural and Agricultural Development</w:t>
            </w:r>
            <w:r w:rsidR="00477E91" w:rsidRPr="00B52FA4">
              <w:rPr>
                <w:rFonts w:eastAsia="Times New Roman" w:cstheme="minorHAnsi"/>
                <w:color w:val="000000"/>
                <w:sz w:val="28"/>
                <w:szCs w:val="28"/>
              </w:rPr>
              <w:t>.</w:t>
            </w:r>
          </w:p>
        </w:tc>
        <w:tc>
          <w:tcPr>
            <w:tcW w:w="1215" w:type="pct"/>
            <w:vMerge w:val="restart"/>
            <w:shd w:val="clear" w:color="auto" w:fill="auto"/>
            <w:hideMark/>
          </w:tcPr>
          <w:p w14:paraId="3146C161" w14:textId="13CDD54A" w:rsidR="00CD084C" w:rsidRPr="00B52FA4" w:rsidRDefault="001A1919" w:rsidP="00B52FA4">
            <w:pPr>
              <w:spacing w:after="0" w:line="240" w:lineRule="auto"/>
              <w:rPr>
                <w:rFonts w:cstheme="minorHAnsi"/>
                <w:sz w:val="28"/>
                <w:szCs w:val="28"/>
              </w:rPr>
            </w:pPr>
            <w:r w:rsidRPr="00B52FA4">
              <w:rPr>
                <w:rFonts w:cstheme="minorHAnsi"/>
                <w:sz w:val="28"/>
                <w:szCs w:val="28"/>
              </w:rPr>
              <w:t>To Promote job</w:t>
            </w:r>
            <w:r w:rsidR="00CD084C" w:rsidRPr="00B52FA4">
              <w:rPr>
                <w:rFonts w:cstheme="minorHAnsi"/>
                <w:sz w:val="28"/>
                <w:szCs w:val="28"/>
              </w:rPr>
              <w:t xml:space="preserve"> creation and ensure food security</w:t>
            </w:r>
          </w:p>
          <w:p w14:paraId="02756615" w14:textId="77777777" w:rsidR="003932CF" w:rsidRPr="00B52FA4" w:rsidRDefault="003932CF" w:rsidP="00B52FA4">
            <w:pPr>
              <w:spacing w:after="0" w:line="240" w:lineRule="auto"/>
              <w:rPr>
                <w:rFonts w:eastAsia="Times New Roman" w:cstheme="minorHAnsi"/>
                <w:color w:val="000000"/>
                <w:sz w:val="28"/>
                <w:szCs w:val="28"/>
              </w:rPr>
            </w:pPr>
          </w:p>
        </w:tc>
        <w:tc>
          <w:tcPr>
            <w:tcW w:w="1495" w:type="pct"/>
            <w:shd w:val="clear" w:color="auto" w:fill="auto"/>
            <w:hideMark/>
          </w:tcPr>
          <w:p w14:paraId="6CD9DDD0" w14:textId="77777777" w:rsidR="0000128D" w:rsidRPr="00B52FA4" w:rsidRDefault="0000128D"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 </w:t>
            </w:r>
            <w:r w:rsidR="00706355" w:rsidRPr="00B52FA4">
              <w:rPr>
                <w:rFonts w:eastAsia="Times New Roman" w:cstheme="minorHAnsi"/>
                <w:color w:val="000000"/>
                <w:sz w:val="28"/>
                <w:szCs w:val="28"/>
              </w:rPr>
              <w:t>Arable and Cash Crops value chain development</w:t>
            </w:r>
          </w:p>
        </w:tc>
        <w:tc>
          <w:tcPr>
            <w:tcW w:w="1404" w:type="pct"/>
            <w:shd w:val="clear" w:color="auto" w:fill="auto"/>
            <w:hideMark/>
          </w:tcPr>
          <w:p w14:paraId="7D1F5884" w14:textId="77777777" w:rsidR="0000128D" w:rsidRPr="00B52FA4" w:rsidRDefault="0070635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Improved Agricultural yield</w:t>
            </w:r>
          </w:p>
        </w:tc>
      </w:tr>
      <w:tr w:rsidR="0000128D" w:rsidRPr="00B52FA4" w14:paraId="2CB30BDC" w14:textId="77777777" w:rsidTr="000C4450">
        <w:trPr>
          <w:trHeight w:val="312"/>
        </w:trPr>
        <w:tc>
          <w:tcPr>
            <w:tcW w:w="886" w:type="pct"/>
            <w:vMerge/>
            <w:vAlign w:val="center"/>
            <w:hideMark/>
          </w:tcPr>
          <w:p w14:paraId="5CBB563A" w14:textId="77777777" w:rsidR="0000128D" w:rsidRPr="00B52FA4" w:rsidRDefault="0000128D" w:rsidP="00B52FA4">
            <w:pPr>
              <w:spacing w:after="0" w:line="240" w:lineRule="auto"/>
              <w:rPr>
                <w:rFonts w:eastAsia="Times New Roman" w:cstheme="minorHAnsi"/>
                <w:color w:val="000000"/>
                <w:sz w:val="28"/>
                <w:szCs w:val="28"/>
              </w:rPr>
            </w:pPr>
          </w:p>
        </w:tc>
        <w:tc>
          <w:tcPr>
            <w:tcW w:w="1215" w:type="pct"/>
            <w:vMerge/>
            <w:vAlign w:val="center"/>
            <w:hideMark/>
          </w:tcPr>
          <w:p w14:paraId="19E7CD2F" w14:textId="77777777" w:rsidR="0000128D" w:rsidRPr="00B52FA4" w:rsidRDefault="0000128D" w:rsidP="00B52FA4">
            <w:pPr>
              <w:spacing w:after="0" w:line="240" w:lineRule="auto"/>
              <w:rPr>
                <w:rFonts w:eastAsia="Times New Roman" w:cstheme="minorHAnsi"/>
                <w:color w:val="000000"/>
                <w:sz w:val="28"/>
                <w:szCs w:val="28"/>
              </w:rPr>
            </w:pPr>
          </w:p>
        </w:tc>
        <w:tc>
          <w:tcPr>
            <w:tcW w:w="1495" w:type="pct"/>
            <w:shd w:val="clear" w:color="auto" w:fill="auto"/>
            <w:hideMark/>
          </w:tcPr>
          <w:p w14:paraId="6CB73CF1" w14:textId="77777777" w:rsidR="00706355" w:rsidRPr="00B52FA4" w:rsidRDefault="0070635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Fishery and Livestock value chain development</w:t>
            </w:r>
          </w:p>
        </w:tc>
        <w:tc>
          <w:tcPr>
            <w:tcW w:w="1404" w:type="pct"/>
            <w:shd w:val="clear" w:color="auto" w:fill="auto"/>
            <w:hideMark/>
          </w:tcPr>
          <w:p w14:paraId="4CA9E495" w14:textId="77777777" w:rsidR="0000128D" w:rsidRPr="00B52FA4" w:rsidRDefault="0070635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Increased</w:t>
            </w:r>
            <w:r w:rsidR="00755350" w:rsidRPr="00B52FA4">
              <w:rPr>
                <w:rFonts w:eastAsia="Times New Roman" w:cstheme="minorHAnsi"/>
                <w:color w:val="000000"/>
                <w:sz w:val="28"/>
                <w:szCs w:val="28"/>
              </w:rPr>
              <w:t xml:space="preserve"> animal production</w:t>
            </w:r>
          </w:p>
        </w:tc>
      </w:tr>
      <w:tr w:rsidR="00706355" w:rsidRPr="00B52FA4" w14:paraId="1ABF350D" w14:textId="77777777" w:rsidTr="000C4450">
        <w:trPr>
          <w:trHeight w:val="1219"/>
        </w:trPr>
        <w:tc>
          <w:tcPr>
            <w:tcW w:w="886" w:type="pct"/>
            <w:vMerge/>
            <w:vAlign w:val="center"/>
          </w:tcPr>
          <w:p w14:paraId="6BDAC7B1" w14:textId="77777777" w:rsidR="00706355" w:rsidRPr="00B52FA4" w:rsidRDefault="00706355" w:rsidP="00B52FA4">
            <w:pPr>
              <w:spacing w:after="0" w:line="240" w:lineRule="auto"/>
              <w:rPr>
                <w:rFonts w:eastAsia="Times New Roman" w:cstheme="minorHAnsi"/>
                <w:color w:val="000000"/>
                <w:sz w:val="28"/>
                <w:szCs w:val="28"/>
              </w:rPr>
            </w:pPr>
          </w:p>
        </w:tc>
        <w:tc>
          <w:tcPr>
            <w:tcW w:w="1215" w:type="pct"/>
            <w:vMerge/>
            <w:vAlign w:val="center"/>
          </w:tcPr>
          <w:p w14:paraId="432BCA29" w14:textId="77777777" w:rsidR="00706355" w:rsidRPr="00B52FA4" w:rsidRDefault="00706355" w:rsidP="00B52FA4">
            <w:pPr>
              <w:spacing w:after="0" w:line="240" w:lineRule="auto"/>
              <w:rPr>
                <w:rFonts w:eastAsia="Times New Roman" w:cstheme="minorHAnsi"/>
                <w:color w:val="000000"/>
                <w:sz w:val="28"/>
                <w:szCs w:val="28"/>
              </w:rPr>
            </w:pPr>
          </w:p>
        </w:tc>
        <w:tc>
          <w:tcPr>
            <w:tcW w:w="1495" w:type="pct"/>
            <w:shd w:val="clear" w:color="auto" w:fill="auto"/>
          </w:tcPr>
          <w:p w14:paraId="01F7604A" w14:textId="77777777" w:rsidR="00706355" w:rsidRPr="00B52FA4" w:rsidRDefault="00706355" w:rsidP="00B52FA4">
            <w:pPr>
              <w:spacing w:after="0" w:line="240" w:lineRule="auto"/>
              <w:rPr>
                <w:rFonts w:eastAsia="Times New Roman" w:cstheme="minorHAnsi"/>
                <w:color w:val="000000"/>
                <w:sz w:val="28"/>
                <w:szCs w:val="28"/>
              </w:rPr>
            </w:pPr>
          </w:p>
          <w:p w14:paraId="0A359EC0" w14:textId="77777777" w:rsidR="00706355" w:rsidRPr="00B52FA4" w:rsidRDefault="0070635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Agricultural Input Supply</w:t>
            </w:r>
          </w:p>
        </w:tc>
        <w:tc>
          <w:tcPr>
            <w:tcW w:w="1404" w:type="pct"/>
            <w:shd w:val="clear" w:color="auto" w:fill="auto"/>
          </w:tcPr>
          <w:p w14:paraId="4617D124" w14:textId="77777777" w:rsidR="00706355" w:rsidRPr="00B52FA4" w:rsidRDefault="0070635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Enhanced access to Agricultural inputs</w:t>
            </w:r>
          </w:p>
        </w:tc>
      </w:tr>
      <w:tr w:rsidR="00EB63F5" w:rsidRPr="00B52FA4" w14:paraId="3E84FB06" w14:textId="77777777" w:rsidTr="000C4450">
        <w:trPr>
          <w:trHeight w:val="748"/>
        </w:trPr>
        <w:tc>
          <w:tcPr>
            <w:tcW w:w="886" w:type="pct"/>
            <w:vMerge/>
            <w:vAlign w:val="center"/>
          </w:tcPr>
          <w:p w14:paraId="3462FC41" w14:textId="77777777" w:rsidR="00EB63F5" w:rsidRPr="00B52FA4" w:rsidRDefault="00EB63F5" w:rsidP="00B52FA4">
            <w:pPr>
              <w:spacing w:after="0" w:line="240" w:lineRule="auto"/>
              <w:rPr>
                <w:rFonts w:eastAsia="Times New Roman" w:cstheme="minorHAnsi"/>
                <w:color w:val="000000"/>
                <w:sz w:val="28"/>
                <w:szCs w:val="28"/>
              </w:rPr>
            </w:pPr>
          </w:p>
        </w:tc>
        <w:tc>
          <w:tcPr>
            <w:tcW w:w="1215" w:type="pct"/>
            <w:vMerge/>
            <w:vAlign w:val="center"/>
          </w:tcPr>
          <w:p w14:paraId="54741CDC" w14:textId="77777777" w:rsidR="00EB63F5" w:rsidRPr="00B52FA4" w:rsidRDefault="00EB63F5" w:rsidP="00B52FA4">
            <w:pPr>
              <w:spacing w:after="0" w:line="240" w:lineRule="auto"/>
              <w:rPr>
                <w:rFonts w:eastAsia="Times New Roman" w:cstheme="minorHAnsi"/>
                <w:color w:val="000000"/>
                <w:sz w:val="28"/>
                <w:szCs w:val="28"/>
              </w:rPr>
            </w:pPr>
          </w:p>
        </w:tc>
        <w:tc>
          <w:tcPr>
            <w:tcW w:w="1495" w:type="pct"/>
            <w:shd w:val="clear" w:color="auto" w:fill="auto"/>
          </w:tcPr>
          <w:p w14:paraId="0583F632" w14:textId="77777777" w:rsidR="00EB63F5" w:rsidRPr="00B52FA4" w:rsidRDefault="00EB63F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Agricultural Extension Delivery</w:t>
            </w:r>
          </w:p>
        </w:tc>
        <w:tc>
          <w:tcPr>
            <w:tcW w:w="1404" w:type="pct"/>
            <w:shd w:val="clear" w:color="auto" w:fill="auto"/>
          </w:tcPr>
          <w:p w14:paraId="3288A093" w14:textId="77777777" w:rsidR="00EB63F5" w:rsidRPr="00B52FA4" w:rsidRDefault="00EB63F5"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Enhanced Farmers’ skills on good agricultural practices.</w:t>
            </w:r>
          </w:p>
        </w:tc>
      </w:tr>
      <w:tr w:rsidR="00360441" w:rsidRPr="00B52FA4" w14:paraId="0863FDA3" w14:textId="77777777" w:rsidTr="000C4450">
        <w:trPr>
          <w:trHeight w:val="587"/>
        </w:trPr>
        <w:tc>
          <w:tcPr>
            <w:tcW w:w="886" w:type="pct"/>
            <w:vMerge/>
            <w:vAlign w:val="center"/>
          </w:tcPr>
          <w:p w14:paraId="0E9EE3EF" w14:textId="77777777" w:rsidR="00360441" w:rsidRPr="00B52FA4" w:rsidRDefault="00360441" w:rsidP="00B52FA4">
            <w:pPr>
              <w:spacing w:after="0" w:line="240" w:lineRule="auto"/>
              <w:rPr>
                <w:rFonts w:eastAsia="Times New Roman" w:cstheme="minorHAnsi"/>
                <w:color w:val="000000"/>
                <w:sz w:val="28"/>
                <w:szCs w:val="28"/>
              </w:rPr>
            </w:pPr>
          </w:p>
        </w:tc>
        <w:tc>
          <w:tcPr>
            <w:tcW w:w="1215" w:type="pct"/>
            <w:vMerge w:val="restart"/>
          </w:tcPr>
          <w:p w14:paraId="009AF7A2" w14:textId="77777777" w:rsidR="00360441" w:rsidRPr="00B52FA4" w:rsidRDefault="00360441" w:rsidP="00B52FA4">
            <w:pPr>
              <w:spacing w:after="0" w:line="240" w:lineRule="auto"/>
              <w:rPr>
                <w:rFonts w:cstheme="minorHAnsi"/>
                <w:sz w:val="28"/>
                <w:szCs w:val="28"/>
              </w:rPr>
            </w:pPr>
            <w:r w:rsidRPr="00B52FA4">
              <w:rPr>
                <w:rFonts w:eastAsia="Times New Roman" w:cstheme="minorHAnsi"/>
                <w:color w:val="000000"/>
                <w:sz w:val="28"/>
                <w:szCs w:val="28"/>
              </w:rPr>
              <w:t>To promote conservation and preservation of bio-diversity</w:t>
            </w:r>
          </w:p>
        </w:tc>
        <w:tc>
          <w:tcPr>
            <w:tcW w:w="1495" w:type="pct"/>
            <w:shd w:val="clear" w:color="auto" w:fill="auto"/>
          </w:tcPr>
          <w:p w14:paraId="541AB0FB" w14:textId="77777777" w:rsidR="00360441" w:rsidRPr="00B52FA4" w:rsidRDefault="00360441"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Forest Regeneration and conservation</w:t>
            </w:r>
          </w:p>
        </w:tc>
        <w:tc>
          <w:tcPr>
            <w:tcW w:w="1404" w:type="pct"/>
            <w:shd w:val="clear" w:color="auto" w:fill="auto"/>
          </w:tcPr>
          <w:p w14:paraId="1F0470B1" w14:textId="77777777" w:rsidR="00360441" w:rsidRPr="00B52FA4" w:rsidRDefault="00360441"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Increased Carbon Stock</w:t>
            </w:r>
          </w:p>
        </w:tc>
      </w:tr>
      <w:tr w:rsidR="00360441" w:rsidRPr="00B52FA4" w14:paraId="2302D5C2" w14:textId="77777777" w:rsidTr="000C4450">
        <w:trPr>
          <w:trHeight w:val="995"/>
        </w:trPr>
        <w:tc>
          <w:tcPr>
            <w:tcW w:w="886" w:type="pct"/>
            <w:vMerge/>
            <w:vAlign w:val="center"/>
          </w:tcPr>
          <w:p w14:paraId="7F0606B1" w14:textId="77777777" w:rsidR="00360441" w:rsidRPr="00B52FA4" w:rsidRDefault="00360441" w:rsidP="00B52FA4">
            <w:pPr>
              <w:spacing w:after="0" w:line="240" w:lineRule="auto"/>
              <w:rPr>
                <w:rFonts w:eastAsia="Times New Roman" w:cstheme="minorHAnsi"/>
                <w:color w:val="000000"/>
                <w:sz w:val="28"/>
                <w:szCs w:val="28"/>
              </w:rPr>
            </w:pPr>
          </w:p>
        </w:tc>
        <w:tc>
          <w:tcPr>
            <w:tcW w:w="1215" w:type="pct"/>
            <w:vMerge/>
          </w:tcPr>
          <w:p w14:paraId="253BA226" w14:textId="77777777" w:rsidR="00360441" w:rsidRPr="00B52FA4" w:rsidRDefault="00360441" w:rsidP="00B52FA4">
            <w:pPr>
              <w:spacing w:after="0" w:line="240" w:lineRule="auto"/>
              <w:rPr>
                <w:rFonts w:cstheme="minorHAnsi"/>
                <w:sz w:val="28"/>
                <w:szCs w:val="28"/>
              </w:rPr>
            </w:pPr>
          </w:p>
        </w:tc>
        <w:tc>
          <w:tcPr>
            <w:tcW w:w="1495" w:type="pct"/>
            <w:shd w:val="clear" w:color="auto" w:fill="auto"/>
          </w:tcPr>
          <w:p w14:paraId="7BC84A5E" w14:textId="77777777" w:rsidR="00360441" w:rsidRPr="00B52FA4" w:rsidRDefault="00360441" w:rsidP="00B52FA4">
            <w:pPr>
              <w:spacing w:after="0" w:line="240" w:lineRule="auto"/>
              <w:rPr>
                <w:rFonts w:eastAsia="Times New Roman" w:cstheme="minorHAnsi"/>
                <w:color w:val="000000"/>
                <w:sz w:val="28"/>
                <w:szCs w:val="28"/>
              </w:rPr>
            </w:pPr>
          </w:p>
          <w:p w14:paraId="4DD9EBB0" w14:textId="77777777" w:rsidR="00360441" w:rsidRPr="00B52FA4" w:rsidRDefault="00360441" w:rsidP="00B52FA4">
            <w:pPr>
              <w:spacing w:after="0" w:line="240" w:lineRule="auto"/>
              <w:rPr>
                <w:rFonts w:eastAsia="Times New Roman" w:cstheme="minorHAnsi"/>
                <w:color w:val="000000"/>
                <w:sz w:val="28"/>
                <w:szCs w:val="28"/>
              </w:rPr>
            </w:pPr>
            <w:r w:rsidRPr="00B52FA4">
              <w:rPr>
                <w:rFonts w:eastAsia="Times New Roman" w:cstheme="minorHAnsi"/>
                <w:color w:val="000000"/>
                <w:sz w:val="28"/>
                <w:szCs w:val="28"/>
              </w:rPr>
              <w:t>Eco-tourism development</w:t>
            </w:r>
          </w:p>
        </w:tc>
        <w:tc>
          <w:tcPr>
            <w:tcW w:w="1404" w:type="pct"/>
            <w:shd w:val="clear" w:color="auto" w:fill="auto"/>
          </w:tcPr>
          <w:p w14:paraId="3C339C60" w14:textId="7DAD8171" w:rsidR="00360441" w:rsidRPr="00B52FA4" w:rsidRDefault="00360441" w:rsidP="00B52FA4">
            <w:pPr>
              <w:spacing w:after="0" w:line="240" w:lineRule="auto"/>
              <w:rPr>
                <w:rFonts w:eastAsia="Times New Roman" w:cstheme="minorHAnsi"/>
                <w:color w:val="0D0D0D" w:themeColor="text1" w:themeTint="F2"/>
                <w:sz w:val="28"/>
                <w:szCs w:val="28"/>
              </w:rPr>
            </w:pPr>
            <w:r w:rsidRPr="00B52FA4">
              <w:rPr>
                <w:rFonts w:eastAsia="Times New Roman" w:cstheme="minorHAnsi"/>
                <w:color w:val="0D0D0D" w:themeColor="text1" w:themeTint="F2"/>
                <w:sz w:val="28"/>
                <w:szCs w:val="28"/>
              </w:rPr>
              <w:t>Improved access to recreation activities</w:t>
            </w:r>
            <w:r w:rsidR="0061411A" w:rsidRPr="00B52FA4">
              <w:rPr>
                <w:rFonts w:eastAsia="Times New Roman" w:cstheme="minorHAnsi"/>
                <w:color w:val="0D0D0D" w:themeColor="text1" w:themeTint="F2"/>
                <w:sz w:val="28"/>
                <w:szCs w:val="28"/>
              </w:rPr>
              <w:t xml:space="preserve">, </w:t>
            </w:r>
            <w:r w:rsidR="0061411A" w:rsidRPr="00B52FA4">
              <w:rPr>
                <w:rFonts w:eastAsia="Times New Roman" w:cstheme="minorHAnsi"/>
                <w:color w:val="000000"/>
                <w:sz w:val="28"/>
                <w:szCs w:val="28"/>
              </w:rPr>
              <w:t>Eco-tourism, preserved Biodiversity and Enhanced Carbon Stock</w:t>
            </w:r>
          </w:p>
        </w:tc>
      </w:tr>
      <w:tr w:rsidR="00360441" w:rsidRPr="00B52FA4" w14:paraId="0045AB3F" w14:textId="77777777" w:rsidTr="000C4450">
        <w:trPr>
          <w:trHeight w:val="458"/>
        </w:trPr>
        <w:tc>
          <w:tcPr>
            <w:tcW w:w="886" w:type="pct"/>
            <w:vMerge/>
            <w:vAlign w:val="center"/>
            <w:hideMark/>
          </w:tcPr>
          <w:p w14:paraId="3ECF46DF" w14:textId="77777777" w:rsidR="00360441" w:rsidRPr="00B52FA4" w:rsidRDefault="00360441" w:rsidP="00B52FA4">
            <w:pPr>
              <w:spacing w:after="0" w:line="240" w:lineRule="auto"/>
              <w:rPr>
                <w:rFonts w:eastAsia="Times New Roman" w:cstheme="minorHAnsi"/>
                <w:color w:val="000000"/>
                <w:sz w:val="28"/>
                <w:szCs w:val="28"/>
              </w:rPr>
            </w:pPr>
          </w:p>
        </w:tc>
        <w:tc>
          <w:tcPr>
            <w:tcW w:w="1215" w:type="pct"/>
            <w:vMerge/>
            <w:shd w:val="clear" w:color="auto" w:fill="auto"/>
            <w:vAlign w:val="center"/>
          </w:tcPr>
          <w:p w14:paraId="30DEB939" w14:textId="77777777" w:rsidR="00360441" w:rsidRPr="00B52FA4" w:rsidRDefault="00360441" w:rsidP="00B52FA4">
            <w:pPr>
              <w:spacing w:after="0" w:line="240" w:lineRule="auto"/>
              <w:rPr>
                <w:rFonts w:eastAsia="Times New Roman" w:cstheme="minorHAnsi"/>
                <w:color w:val="000000"/>
                <w:sz w:val="28"/>
                <w:szCs w:val="28"/>
              </w:rPr>
            </w:pPr>
          </w:p>
        </w:tc>
        <w:tc>
          <w:tcPr>
            <w:tcW w:w="1495" w:type="pct"/>
            <w:shd w:val="clear" w:color="auto" w:fill="auto"/>
          </w:tcPr>
          <w:p w14:paraId="6B747BDF" w14:textId="77777777" w:rsidR="00360441" w:rsidRPr="00B52FA4" w:rsidRDefault="00360441" w:rsidP="00B52FA4">
            <w:pPr>
              <w:spacing w:after="0" w:line="240" w:lineRule="auto"/>
              <w:rPr>
                <w:rFonts w:eastAsia="Times New Roman" w:cstheme="minorHAnsi"/>
                <w:color w:val="000000"/>
                <w:sz w:val="28"/>
                <w:szCs w:val="28"/>
              </w:rPr>
            </w:pPr>
          </w:p>
        </w:tc>
        <w:tc>
          <w:tcPr>
            <w:tcW w:w="1404" w:type="pct"/>
            <w:shd w:val="clear" w:color="auto" w:fill="auto"/>
          </w:tcPr>
          <w:p w14:paraId="6EC114BE" w14:textId="45E3C976" w:rsidR="00360441" w:rsidRPr="00B52FA4" w:rsidRDefault="00360441" w:rsidP="00B52FA4">
            <w:pPr>
              <w:spacing w:after="0" w:line="240" w:lineRule="auto"/>
              <w:rPr>
                <w:rFonts w:eastAsia="Times New Roman" w:cstheme="minorHAnsi"/>
                <w:color w:val="FF0000"/>
                <w:sz w:val="28"/>
                <w:szCs w:val="28"/>
              </w:rPr>
            </w:pPr>
          </w:p>
        </w:tc>
      </w:tr>
    </w:tbl>
    <w:p w14:paraId="27AC08BC" w14:textId="776633AF" w:rsidR="00B52FA4" w:rsidRDefault="007F2BC4" w:rsidP="008D2406">
      <w:pPr>
        <w:spacing w:after="0" w:line="240" w:lineRule="auto"/>
        <w:jc w:val="both"/>
        <w:rPr>
          <w:rFonts w:cstheme="minorHAnsi"/>
          <w:b/>
          <w:bCs/>
          <w:sz w:val="28"/>
          <w:szCs w:val="28"/>
        </w:rPr>
      </w:pPr>
      <w:r w:rsidRPr="007F2BC4">
        <w:rPr>
          <w:rFonts w:cstheme="minorHAnsi"/>
          <w:b/>
          <w:bCs/>
          <w:sz w:val="28"/>
          <w:szCs w:val="28"/>
        </w:rPr>
        <w:t>T</w:t>
      </w:r>
      <w:r>
        <w:rPr>
          <w:rFonts w:cstheme="minorHAnsi"/>
          <w:b/>
          <w:bCs/>
          <w:sz w:val="28"/>
          <w:szCs w:val="28"/>
        </w:rPr>
        <w:t>able 3: Objectives, Programmes, and Outcome Deliverables</w:t>
      </w:r>
    </w:p>
    <w:p w14:paraId="26D9B517" w14:textId="5AD401BF" w:rsidR="007F2BC4" w:rsidRDefault="007F2BC4" w:rsidP="008D2406">
      <w:pPr>
        <w:spacing w:after="0" w:line="240" w:lineRule="auto"/>
        <w:jc w:val="both"/>
        <w:rPr>
          <w:rFonts w:cstheme="minorHAnsi"/>
          <w:b/>
          <w:bCs/>
          <w:sz w:val="28"/>
          <w:szCs w:val="28"/>
        </w:rPr>
      </w:pPr>
    </w:p>
    <w:tbl>
      <w:tblPr>
        <w:tblStyle w:val="TableGrid"/>
        <w:tblW w:w="11327" w:type="dxa"/>
        <w:tblInd w:w="-275" w:type="dxa"/>
        <w:tblLayout w:type="fixed"/>
        <w:tblLook w:val="04A0" w:firstRow="1" w:lastRow="0" w:firstColumn="1" w:lastColumn="0" w:noHBand="0" w:noVBand="1"/>
      </w:tblPr>
      <w:tblGrid>
        <w:gridCol w:w="1971"/>
        <w:gridCol w:w="2410"/>
        <w:gridCol w:w="1418"/>
        <w:gridCol w:w="1417"/>
        <w:gridCol w:w="1559"/>
        <w:gridCol w:w="851"/>
        <w:gridCol w:w="850"/>
        <w:gridCol w:w="851"/>
      </w:tblGrid>
      <w:tr w:rsidR="003C0925" w:rsidRPr="00E8017A" w14:paraId="6F0C24F2" w14:textId="77777777" w:rsidTr="003C0925">
        <w:tc>
          <w:tcPr>
            <w:tcW w:w="1971" w:type="dxa"/>
            <w:vMerge w:val="restart"/>
          </w:tcPr>
          <w:p w14:paraId="1BCD29BF"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Sector Objectives</w:t>
            </w:r>
          </w:p>
        </w:tc>
        <w:tc>
          <w:tcPr>
            <w:tcW w:w="2410" w:type="dxa"/>
            <w:vMerge w:val="restart"/>
          </w:tcPr>
          <w:p w14:paraId="28C74101"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Programme</w:t>
            </w:r>
          </w:p>
        </w:tc>
        <w:tc>
          <w:tcPr>
            <w:tcW w:w="1418" w:type="dxa"/>
            <w:vMerge w:val="restart"/>
          </w:tcPr>
          <w:p w14:paraId="7F159B2D"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Outcome Deliverable</w:t>
            </w:r>
          </w:p>
        </w:tc>
        <w:tc>
          <w:tcPr>
            <w:tcW w:w="1417" w:type="dxa"/>
            <w:vMerge w:val="restart"/>
          </w:tcPr>
          <w:p w14:paraId="7AEF090D"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Output KPIs</w:t>
            </w:r>
          </w:p>
        </w:tc>
        <w:tc>
          <w:tcPr>
            <w:tcW w:w="1559" w:type="dxa"/>
            <w:vMerge w:val="restart"/>
          </w:tcPr>
          <w:p w14:paraId="3F3B33BB"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Baseline e.g. Output Value in 2022</w:t>
            </w:r>
          </w:p>
        </w:tc>
        <w:tc>
          <w:tcPr>
            <w:tcW w:w="2552" w:type="dxa"/>
            <w:gridSpan w:val="3"/>
          </w:tcPr>
          <w:p w14:paraId="5D3C5816" w14:textId="77777777" w:rsidR="00E8017A" w:rsidRPr="00E8017A" w:rsidRDefault="00E8017A" w:rsidP="00E8017A">
            <w:pPr>
              <w:autoSpaceDE w:val="0"/>
              <w:autoSpaceDN w:val="0"/>
              <w:adjustRightInd w:val="0"/>
              <w:spacing w:after="200" w:line="276" w:lineRule="auto"/>
              <w:jc w:val="both"/>
              <w:rPr>
                <w:rFonts w:ascii="Calibri" w:eastAsia="Calibri" w:hAnsi="Calibri" w:cs="Calibri"/>
                <w:b/>
                <w:sz w:val="24"/>
                <w:szCs w:val="24"/>
              </w:rPr>
            </w:pPr>
            <w:r w:rsidRPr="00E8017A">
              <w:rPr>
                <w:rFonts w:ascii="Calibri" w:eastAsia="Times New Roman" w:hAnsi="Calibri" w:cs="Calibri"/>
                <w:color w:val="000000"/>
                <w:sz w:val="24"/>
                <w:szCs w:val="24"/>
              </w:rPr>
              <w:t xml:space="preserve">      Output Target</w:t>
            </w:r>
          </w:p>
        </w:tc>
      </w:tr>
      <w:tr w:rsidR="003C0925" w:rsidRPr="00E8017A" w14:paraId="4746EBC4" w14:textId="77777777" w:rsidTr="003C0925">
        <w:tc>
          <w:tcPr>
            <w:tcW w:w="1971" w:type="dxa"/>
            <w:vMerge/>
          </w:tcPr>
          <w:p w14:paraId="3FF259C4"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p>
        </w:tc>
        <w:tc>
          <w:tcPr>
            <w:tcW w:w="2410" w:type="dxa"/>
            <w:vMerge/>
          </w:tcPr>
          <w:p w14:paraId="4F6A85CD"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p>
        </w:tc>
        <w:tc>
          <w:tcPr>
            <w:tcW w:w="1418" w:type="dxa"/>
            <w:vMerge/>
          </w:tcPr>
          <w:p w14:paraId="449BDBE5"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p>
        </w:tc>
        <w:tc>
          <w:tcPr>
            <w:tcW w:w="1417" w:type="dxa"/>
            <w:vMerge/>
          </w:tcPr>
          <w:p w14:paraId="2A4FB28A"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p>
        </w:tc>
        <w:tc>
          <w:tcPr>
            <w:tcW w:w="1559" w:type="dxa"/>
            <w:vMerge/>
            <w:vAlign w:val="bottom"/>
          </w:tcPr>
          <w:p w14:paraId="4E812383" w14:textId="77777777" w:rsidR="00E8017A" w:rsidRPr="00E8017A" w:rsidRDefault="00E8017A" w:rsidP="00E8017A">
            <w:pPr>
              <w:jc w:val="right"/>
              <w:rPr>
                <w:rFonts w:ascii="Calibri" w:eastAsia="Calibri" w:hAnsi="Calibri" w:cs="Calibri"/>
                <w:color w:val="000000"/>
                <w:lang w:val="en-GB"/>
              </w:rPr>
            </w:pPr>
          </w:p>
        </w:tc>
        <w:tc>
          <w:tcPr>
            <w:tcW w:w="851" w:type="dxa"/>
          </w:tcPr>
          <w:p w14:paraId="4B3C2817"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r w:rsidRPr="00E8017A">
              <w:rPr>
                <w:rFonts w:ascii="Calibri" w:eastAsia="Calibri" w:hAnsi="Calibri" w:cs="Calibri"/>
                <w:b/>
                <w:sz w:val="24"/>
                <w:szCs w:val="24"/>
              </w:rPr>
              <w:t>2023</w:t>
            </w:r>
          </w:p>
        </w:tc>
        <w:tc>
          <w:tcPr>
            <w:tcW w:w="850" w:type="dxa"/>
          </w:tcPr>
          <w:p w14:paraId="5DDAC97A"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r w:rsidRPr="00E8017A">
              <w:rPr>
                <w:rFonts w:ascii="Calibri" w:eastAsia="Calibri" w:hAnsi="Calibri" w:cs="Calibri"/>
                <w:b/>
                <w:sz w:val="24"/>
                <w:szCs w:val="24"/>
              </w:rPr>
              <w:t>2024</w:t>
            </w:r>
          </w:p>
        </w:tc>
        <w:tc>
          <w:tcPr>
            <w:tcW w:w="851" w:type="dxa"/>
          </w:tcPr>
          <w:p w14:paraId="2D704655" w14:textId="77777777" w:rsidR="00E8017A" w:rsidRPr="00E8017A" w:rsidRDefault="00E8017A" w:rsidP="00E8017A">
            <w:pPr>
              <w:autoSpaceDE w:val="0"/>
              <w:autoSpaceDN w:val="0"/>
              <w:adjustRightInd w:val="0"/>
              <w:spacing w:after="200" w:line="360" w:lineRule="auto"/>
              <w:jc w:val="both"/>
              <w:rPr>
                <w:rFonts w:ascii="Calibri" w:eastAsia="Calibri" w:hAnsi="Calibri" w:cs="Calibri"/>
                <w:b/>
                <w:sz w:val="24"/>
                <w:szCs w:val="24"/>
              </w:rPr>
            </w:pPr>
            <w:r w:rsidRPr="00E8017A">
              <w:rPr>
                <w:rFonts w:ascii="Calibri" w:eastAsia="Calibri" w:hAnsi="Calibri" w:cs="Calibri"/>
                <w:b/>
                <w:sz w:val="24"/>
                <w:szCs w:val="24"/>
              </w:rPr>
              <w:t>2025</w:t>
            </w:r>
          </w:p>
        </w:tc>
      </w:tr>
      <w:tr w:rsidR="00126081" w:rsidRPr="00E8017A" w14:paraId="4825E726" w14:textId="77777777" w:rsidTr="00126081">
        <w:trPr>
          <w:trHeight w:val="784"/>
        </w:trPr>
        <w:tc>
          <w:tcPr>
            <w:tcW w:w="1971" w:type="dxa"/>
            <w:vAlign w:val="bottom"/>
          </w:tcPr>
          <w:p w14:paraId="06CFA396" w14:textId="00A1A9F5" w:rsidR="00126081" w:rsidRPr="00D74D03" w:rsidRDefault="00126081" w:rsidP="00126081">
            <w:pPr>
              <w:autoSpaceDE w:val="0"/>
              <w:autoSpaceDN w:val="0"/>
              <w:adjustRightInd w:val="0"/>
              <w:spacing w:after="200"/>
              <w:rPr>
                <w:rFonts w:eastAsia="Calibri" w:cstheme="minorHAnsi"/>
                <w:b/>
                <w:sz w:val="20"/>
                <w:szCs w:val="20"/>
              </w:rPr>
            </w:pPr>
            <w:bookmarkStart w:id="23" w:name="RANGE!B20:B26"/>
            <w:r w:rsidRPr="00D74D03">
              <w:rPr>
                <w:rFonts w:eastAsia="Calibri" w:cstheme="minorHAnsi"/>
                <w:color w:val="000000"/>
                <w:sz w:val="20"/>
                <w:szCs w:val="20"/>
              </w:rPr>
              <w:lastRenderedPageBreak/>
              <w:t>To attain food security both in quantity and quality</w:t>
            </w:r>
            <w:bookmarkEnd w:id="23"/>
          </w:p>
        </w:tc>
        <w:tc>
          <w:tcPr>
            <w:tcW w:w="2410" w:type="dxa"/>
            <w:vAlign w:val="bottom"/>
          </w:tcPr>
          <w:p w14:paraId="66C35BC0" w14:textId="5075C87F" w:rsidR="00126081" w:rsidRPr="00D74D03" w:rsidRDefault="00126081" w:rsidP="00126081">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Arable and Cash Crops Value Chain Development Programme</w:t>
            </w:r>
          </w:p>
        </w:tc>
        <w:tc>
          <w:tcPr>
            <w:tcW w:w="1418" w:type="dxa"/>
            <w:vAlign w:val="bottom"/>
          </w:tcPr>
          <w:p w14:paraId="6FA3BFAC" w14:textId="19D695BB" w:rsidR="00126081" w:rsidRPr="00D74D03" w:rsidRDefault="00126081" w:rsidP="00126081">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30</w:t>
            </w:r>
          </w:p>
        </w:tc>
        <w:tc>
          <w:tcPr>
            <w:tcW w:w="1417" w:type="dxa"/>
            <w:vAlign w:val="bottom"/>
          </w:tcPr>
          <w:p w14:paraId="77FD0B0A" w14:textId="583AE7F8" w:rsidR="00126081" w:rsidRPr="00D74D03" w:rsidRDefault="00126081" w:rsidP="00126081">
            <w:pPr>
              <w:autoSpaceDE w:val="0"/>
              <w:autoSpaceDN w:val="0"/>
              <w:adjustRightInd w:val="0"/>
              <w:spacing w:after="200"/>
              <w:rPr>
                <w:rFonts w:eastAsia="Calibri" w:cstheme="minorHAnsi"/>
                <w:b/>
                <w:sz w:val="20"/>
                <w:szCs w:val="20"/>
              </w:rPr>
            </w:pPr>
            <w:r w:rsidRPr="00D74D03">
              <w:rPr>
                <w:rFonts w:cstheme="minorHAnsi"/>
                <w:color w:val="000000"/>
                <w:sz w:val="20"/>
                <w:szCs w:val="20"/>
              </w:rPr>
              <w:t xml:space="preserve">   Number</w:t>
            </w:r>
          </w:p>
        </w:tc>
        <w:tc>
          <w:tcPr>
            <w:tcW w:w="1559" w:type="dxa"/>
            <w:vAlign w:val="bottom"/>
          </w:tcPr>
          <w:p w14:paraId="419D6BA7" w14:textId="188480D3" w:rsidR="00126081" w:rsidRPr="00D74D03" w:rsidRDefault="00126081" w:rsidP="00126081">
            <w:pPr>
              <w:rPr>
                <w:rFonts w:eastAsia="Calibri" w:cstheme="minorHAnsi"/>
                <w:color w:val="000000"/>
                <w:sz w:val="20"/>
                <w:szCs w:val="20"/>
                <w:lang w:val="en-GB"/>
              </w:rPr>
            </w:pPr>
            <w:r w:rsidRPr="00D74D03">
              <w:rPr>
                <w:rFonts w:eastAsia="Calibri" w:cstheme="minorHAnsi"/>
                <w:color w:val="000000"/>
                <w:sz w:val="20"/>
                <w:szCs w:val="20"/>
                <w:lang w:val="en-GB"/>
              </w:rPr>
              <w:t>0</w:t>
            </w:r>
          </w:p>
        </w:tc>
        <w:tc>
          <w:tcPr>
            <w:tcW w:w="851" w:type="dxa"/>
            <w:vAlign w:val="bottom"/>
          </w:tcPr>
          <w:p w14:paraId="4F37CA99" w14:textId="00A2C826" w:rsidR="00126081" w:rsidRPr="00D74D03" w:rsidRDefault="00126081" w:rsidP="00126081">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10</w:t>
            </w:r>
          </w:p>
        </w:tc>
        <w:tc>
          <w:tcPr>
            <w:tcW w:w="850" w:type="dxa"/>
            <w:vAlign w:val="bottom"/>
          </w:tcPr>
          <w:p w14:paraId="2A641CC3" w14:textId="4F753C5A" w:rsidR="00126081" w:rsidRPr="00D74D03" w:rsidRDefault="00126081" w:rsidP="00126081">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10</w:t>
            </w:r>
          </w:p>
        </w:tc>
        <w:tc>
          <w:tcPr>
            <w:tcW w:w="851" w:type="dxa"/>
            <w:vAlign w:val="bottom"/>
          </w:tcPr>
          <w:p w14:paraId="5DB01BC3" w14:textId="5F992335" w:rsidR="00126081" w:rsidRPr="00D74D03" w:rsidRDefault="00126081" w:rsidP="00126081">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10</w:t>
            </w:r>
          </w:p>
        </w:tc>
      </w:tr>
      <w:tr w:rsidR="00126081" w:rsidRPr="00E8017A" w14:paraId="2DA0F0A3" w14:textId="77777777" w:rsidTr="00FA63EC">
        <w:tc>
          <w:tcPr>
            <w:tcW w:w="1971" w:type="dxa"/>
            <w:vMerge w:val="restart"/>
            <w:vAlign w:val="bottom"/>
          </w:tcPr>
          <w:p w14:paraId="2308AA1B"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1E729D4F" w14:textId="10E89248"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Irrigation development Programme</w:t>
            </w:r>
          </w:p>
        </w:tc>
        <w:tc>
          <w:tcPr>
            <w:tcW w:w="1418" w:type="dxa"/>
          </w:tcPr>
          <w:p w14:paraId="2E09AED3" w14:textId="45408875"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20</w:t>
            </w:r>
          </w:p>
        </w:tc>
        <w:tc>
          <w:tcPr>
            <w:tcW w:w="1417" w:type="dxa"/>
            <w:vAlign w:val="bottom"/>
          </w:tcPr>
          <w:p w14:paraId="4484A74C" w14:textId="57BFC21A"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tcPr>
          <w:p w14:paraId="3012F5DD" w14:textId="728631DD" w:rsidR="00126081" w:rsidRPr="00D74D03" w:rsidRDefault="00126081" w:rsidP="00126081">
            <w:pPr>
              <w:rPr>
                <w:rFonts w:eastAsia="Calibri" w:cstheme="minorHAnsi"/>
                <w:color w:val="000000"/>
                <w:sz w:val="20"/>
                <w:szCs w:val="20"/>
                <w:lang w:val="en-GB"/>
              </w:rPr>
            </w:pPr>
            <w:r w:rsidRPr="00D74D03">
              <w:rPr>
                <w:rFonts w:cstheme="minorHAnsi"/>
                <w:sz w:val="20"/>
                <w:szCs w:val="20"/>
              </w:rPr>
              <w:t>20</w:t>
            </w:r>
          </w:p>
        </w:tc>
        <w:tc>
          <w:tcPr>
            <w:tcW w:w="851" w:type="dxa"/>
          </w:tcPr>
          <w:p w14:paraId="626EDE4C" w14:textId="2133E3FF"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20</w:t>
            </w:r>
          </w:p>
        </w:tc>
        <w:tc>
          <w:tcPr>
            <w:tcW w:w="850" w:type="dxa"/>
          </w:tcPr>
          <w:p w14:paraId="52530098" w14:textId="5EBE7917"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20</w:t>
            </w:r>
          </w:p>
        </w:tc>
        <w:tc>
          <w:tcPr>
            <w:tcW w:w="851" w:type="dxa"/>
          </w:tcPr>
          <w:p w14:paraId="554AB224" w14:textId="4C383DD3"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20</w:t>
            </w:r>
          </w:p>
        </w:tc>
      </w:tr>
      <w:tr w:rsidR="00126081" w:rsidRPr="00E8017A" w14:paraId="0FE825BA" w14:textId="77777777" w:rsidTr="00FA63EC">
        <w:tc>
          <w:tcPr>
            <w:tcW w:w="1971" w:type="dxa"/>
            <w:vMerge/>
            <w:vAlign w:val="bottom"/>
          </w:tcPr>
          <w:p w14:paraId="60D345C3"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242840FA" w14:textId="24A892A8"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National Livestock Transformation Programme</w:t>
            </w:r>
          </w:p>
        </w:tc>
        <w:tc>
          <w:tcPr>
            <w:tcW w:w="1418" w:type="dxa"/>
          </w:tcPr>
          <w:p w14:paraId="37518951" w14:textId="720F0A0D"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3</w:t>
            </w:r>
          </w:p>
        </w:tc>
        <w:tc>
          <w:tcPr>
            <w:tcW w:w="1417" w:type="dxa"/>
            <w:vAlign w:val="bottom"/>
          </w:tcPr>
          <w:p w14:paraId="4E0DC1BD" w14:textId="2E9A3CEE"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tcPr>
          <w:p w14:paraId="64881BC0" w14:textId="77777777" w:rsidR="00126081" w:rsidRPr="00D74D03" w:rsidRDefault="00126081" w:rsidP="00126081">
            <w:pPr>
              <w:rPr>
                <w:rFonts w:cstheme="minorHAnsi"/>
                <w:sz w:val="20"/>
                <w:szCs w:val="20"/>
              </w:rPr>
            </w:pPr>
          </w:p>
          <w:p w14:paraId="3C23296B" w14:textId="77777777" w:rsidR="00126081" w:rsidRPr="00D74D03" w:rsidRDefault="00126081" w:rsidP="00126081">
            <w:pPr>
              <w:rPr>
                <w:rFonts w:cstheme="minorHAnsi"/>
                <w:sz w:val="20"/>
                <w:szCs w:val="20"/>
              </w:rPr>
            </w:pPr>
          </w:p>
          <w:p w14:paraId="00CE5D49" w14:textId="549D9327" w:rsidR="00126081" w:rsidRPr="00D74D03" w:rsidRDefault="00126081" w:rsidP="00126081">
            <w:pPr>
              <w:rPr>
                <w:rFonts w:eastAsia="Calibri" w:cstheme="minorHAnsi"/>
                <w:color w:val="000000"/>
                <w:sz w:val="20"/>
                <w:szCs w:val="20"/>
                <w:lang w:val="en-GB"/>
              </w:rPr>
            </w:pPr>
            <w:r w:rsidRPr="00D74D03">
              <w:rPr>
                <w:rFonts w:cstheme="minorHAnsi"/>
                <w:sz w:val="20"/>
                <w:szCs w:val="20"/>
              </w:rPr>
              <w:t>3</w:t>
            </w:r>
          </w:p>
        </w:tc>
        <w:tc>
          <w:tcPr>
            <w:tcW w:w="851" w:type="dxa"/>
          </w:tcPr>
          <w:p w14:paraId="7F943F7F" w14:textId="77777777" w:rsidR="00126081" w:rsidRPr="00D74D03" w:rsidRDefault="00126081" w:rsidP="00126081">
            <w:pPr>
              <w:autoSpaceDE w:val="0"/>
              <w:autoSpaceDN w:val="0"/>
              <w:adjustRightInd w:val="0"/>
              <w:rPr>
                <w:rFonts w:cstheme="minorHAnsi"/>
                <w:sz w:val="20"/>
                <w:szCs w:val="20"/>
              </w:rPr>
            </w:pPr>
          </w:p>
          <w:p w14:paraId="54E3C537" w14:textId="77777777" w:rsidR="00126081" w:rsidRPr="00D74D03" w:rsidRDefault="00126081" w:rsidP="00126081">
            <w:pPr>
              <w:autoSpaceDE w:val="0"/>
              <w:autoSpaceDN w:val="0"/>
              <w:adjustRightInd w:val="0"/>
              <w:rPr>
                <w:rFonts w:cstheme="minorHAnsi"/>
                <w:sz w:val="20"/>
                <w:szCs w:val="20"/>
              </w:rPr>
            </w:pPr>
          </w:p>
          <w:p w14:paraId="5EA5C507" w14:textId="77777777" w:rsidR="00126081" w:rsidRPr="00D74D03" w:rsidRDefault="00126081" w:rsidP="00126081">
            <w:pPr>
              <w:autoSpaceDE w:val="0"/>
              <w:autoSpaceDN w:val="0"/>
              <w:adjustRightInd w:val="0"/>
              <w:rPr>
                <w:rFonts w:cstheme="minorHAnsi"/>
                <w:sz w:val="20"/>
                <w:szCs w:val="20"/>
              </w:rPr>
            </w:pPr>
          </w:p>
          <w:p w14:paraId="07DD6309" w14:textId="4111B050"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3</w:t>
            </w:r>
          </w:p>
        </w:tc>
        <w:tc>
          <w:tcPr>
            <w:tcW w:w="850" w:type="dxa"/>
          </w:tcPr>
          <w:p w14:paraId="532CF582" w14:textId="54E4A911"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3</w:t>
            </w:r>
          </w:p>
        </w:tc>
        <w:tc>
          <w:tcPr>
            <w:tcW w:w="851" w:type="dxa"/>
          </w:tcPr>
          <w:p w14:paraId="7ED36C21" w14:textId="6336DF2B" w:rsidR="00126081" w:rsidRPr="00D74D03" w:rsidRDefault="00126081" w:rsidP="00126081">
            <w:pPr>
              <w:autoSpaceDE w:val="0"/>
              <w:autoSpaceDN w:val="0"/>
              <w:adjustRightInd w:val="0"/>
              <w:rPr>
                <w:rFonts w:eastAsia="Calibri" w:cstheme="minorHAnsi"/>
                <w:b/>
                <w:sz w:val="20"/>
                <w:szCs w:val="20"/>
              </w:rPr>
            </w:pPr>
            <w:r w:rsidRPr="00D74D03">
              <w:rPr>
                <w:rFonts w:cstheme="minorHAnsi"/>
                <w:sz w:val="20"/>
                <w:szCs w:val="20"/>
              </w:rPr>
              <w:t>3</w:t>
            </w:r>
          </w:p>
        </w:tc>
      </w:tr>
      <w:tr w:rsidR="00126081" w:rsidRPr="00E8017A" w14:paraId="1A2D215D" w14:textId="77777777" w:rsidTr="00FA63EC">
        <w:tc>
          <w:tcPr>
            <w:tcW w:w="1971" w:type="dxa"/>
            <w:vMerge/>
            <w:vAlign w:val="bottom"/>
          </w:tcPr>
          <w:p w14:paraId="72C3DC63"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5EEAB3DB" w14:textId="4B1C6756"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Agro-Climatological Development programme</w:t>
            </w:r>
          </w:p>
        </w:tc>
        <w:tc>
          <w:tcPr>
            <w:tcW w:w="1418" w:type="dxa"/>
            <w:vAlign w:val="bottom"/>
          </w:tcPr>
          <w:p w14:paraId="6D02B5FE" w14:textId="1BB52B9B"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w:t>
            </w:r>
          </w:p>
        </w:tc>
        <w:tc>
          <w:tcPr>
            <w:tcW w:w="1417" w:type="dxa"/>
            <w:vAlign w:val="bottom"/>
          </w:tcPr>
          <w:p w14:paraId="1C0CBE85" w14:textId="1056993A"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FF5C7DD" w14:textId="6540F739"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03013112" w14:textId="0859258B"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w:t>
            </w:r>
          </w:p>
        </w:tc>
        <w:tc>
          <w:tcPr>
            <w:tcW w:w="850" w:type="dxa"/>
            <w:vAlign w:val="bottom"/>
          </w:tcPr>
          <w:p w14:paraId="5FC43376" w14:textId="5F02052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w:t>
            </w:r>
          </w:p>
        </w:tc>
        <w:tc>
          <w:tcPr>
            <w:tcW w:w="851" w:type="dxa"/>
            <w:vAlign w:val="bottom"/>
          </w:tcPr>
          <w:p w14:paraId="04F7315B" w14:textId="6B8DC50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w:t>
            </w:r>
          </w:p>
        </w:tc>
      </w:tr>
      <w:tr w:rsidR="00126081" w:rsidRPr="00E8017A" w14:paraId="027305AF" w14:textId="77777777" w:rsidTr="00FA63EC">
        <w:tc>
          <w:tcPr>
            <w:tcW w:w="1971" w:type="dxa"/>
            <w:vMerge/>
            <w:vAlign w:val="bottom"/>
          </w:tcPr>
          <w:p w14:paraId="1238960E"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1FE14D09" w14:textId="38CD498E"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Agricultural Inputs Development Programme</w:t>
            </w:r>
          </w:p>
        </w:tc>
        <w:tc>
          <w:tcPr>
            <w:tcW w:w="1418" w:type="dxa"/>
            <w:vAlign w:val="bottom"/>
          </w:tcPr>
          <w:p w14:paraId="215523B8" w14:textId="368BB18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6</w:t>
            </w:r>
          </w:p>
        </w:tc>
        <w:tc>
          <w:tcPr>
            <w:tcW w:w="1417" w:type="dxa"/>
            <w:vAlign w:val="bottom"/>
          </w:tcPr>
          <w:p w14:paraId="5A480E54" w14:textId="2825E222"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Number/Litres/ Sachets</w:t>
            </w:r>
          </w:p>
        </w:tc>
        <w:tc>
          <w:tcPr>
            <w:tcW w:w="1559" w:type="dxa"/>
            <w:vAlign w:val="bottom"/>
          </w:tcPr>
          <w:p w14:paraId="195A871B" w14:textId="5060E946"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40FDE170" w14:textId="30E201BD"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6</w:t>
            </w:r>
          </w:p>
        </w:tc>
        <w:tc>
          <w:tcPr>
            <w:tcW w:w="850" w:type="dxa"/>
            <w:vAlign w:val="bottom"/>
          </w:tcPr>
          <w:p w14:paraId="66BE5C3A" w14:textId="69698B4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6</w:t>
            </w:r>
          </w:p>
        </w:tc>
        <w:tc>
          <w:tcPr>
            <w:tcW w:w="851" w:type="dxa"/>
            <w:vAlign w:val="bottom"/>
          </w:tcPr>
          <w:p w14:paraId="2FE51568" w14:textId="1111C212"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6</w:t>
            </w:r>
          </w:p>
        </w:tc>
      </w:tr>
      <w:tr w:rsidR="00126081" w:rsidRPr="00E8017A" w14:paraId="43BFCED5" w14:textId="77777777" w:rsidTr="00FA63EC">
        <w:tc>
          <w:tcPr>
            <w:tcW w:w="1971" w:type="dxa"/>
            <w:vMerge/>
            <w:vAlign w:val="bottom"/>
          </w:tcPr>
          <w:p w14:paraId="711ABC56"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29B830A5" w14:textId="714EEFB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Land Clearing Development Programme</w:t>
            </w:r>
          </w:p>
        </w:tc>
        <w:tc>
          <w:tcPr>
            <w:tcW w:w="1418" w:type="dxa"/>
            <w:vAlign w:val="bottom"/>
          </w:tcPr>
          <w:p w14:paraId="1A2EF818" w14:textId="7C506FF7"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1417" w:type="dxa"/>
            <w:vAlign w:val="bottom"/>
          </w:tcPr>
          <w:p w14:paraId="16F07581" w14:textId="34E4410E"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1D8A5F7" w14:textId="33A08656"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0F63AEE1" w14:textId="304E595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850" w:type="dxa"/>
            <w:vAlign w:val="bottom"/>
          </w:tcPr>
          <w:p w14:paraId="7E389F6A" w14:textId="48C594F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851" w:type="dxa"/>
            <w:vAlign w:val="bottom"/>
          </w:tcPr>
          <w:p w14:paraId="5D488FC1" w14:textId="5EF01946"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r>
      <w:tr w:rsidR="00126081" w:rsidRPr="00E8017A" w14:paraId="0337BE2B" w14:textId="77777777" w:rsidTr="00FA63EC">
        <w:tc>
          <w:tcPr>
            <w:tcW w:w="1971" w:type="dxa"/>
            <w:vMerge/>
            <w:vAlign w:val="bottom"/>
          </w:tcPr>
          <w:p w14:paraId="7CBDBEA2"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164748DC" w14:textId="3C067AF5"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 xml:space="preserve">Tree Crops  Development  Programme </w:t>
            </w:r>
          </w:p>
        </w:tc>
        <w:tc>
          <w:tcPr>
            <w:tcW w:w="1418" w:type="dxa"/>
            <w:vAlign w:val="bottom"/>
          </w:tcPr>
          <w:p w14:paraId="47C2EB13" w14:textId="5FA7CB6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1417" w:type="dxa"/>
            <w:vAlign w:val="bottom"/>
          </w:tcPr>
          <w:p w14:paraId="1BC118DD" w14:textId="4332929F"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59E38B68" w14:textId="062FA8B2"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09680CAC" w14:textId="6D675A5A"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850" w:type="dxa"/>
            <w:vAlign w:val="bottom"/>
          </w:tcPr>
          <w:p w14:paraId="77BAC792" w14:textId="3102168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851" w:type="dxa"/>
            <w:vAlign w:val="bottom"/>
          </w:tcPr>
          <w:p w14:paraId="538728DE" w14:textId="3827C968"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r>
      <w:tr w:rsidR="00126081" w:rsidRPr="00E8017A" w14:paraId="52FE975C" w14:textId="77777777" w:rsidTr="00FA63EC">
        <w:tc>
          <w:tcPr>
            <w:tcW w:w="1971" w:type="dxa"/>
            <w:vMerge/>
            <w:vAlign w:val="bottom"/>
          </w:tcPr>
          <w:p w14:paraId="37EDBC40"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365BBAC4" w14:textId="69667EB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Fisheries  Development  Programme</w:t>
            </w:r>
          </w:p>
        </w:tc>
        <w:tc>
          <w:tcPr>
            <w:tcW w:w="1418" w:type="dxa"/>
            <w:vAlign w:val="bottom"/>
          </w:tcPr>
          <w:p w14:paraId="7818D109" w14:textId="1C18D7FA"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1417" w:type="dxa"/>
            <w:vAlign w:val="bottom"/>
          </w:tcPr>
          <w:p w14:paraId="6B182C52" w14:textId="002257F5"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Tonnes</w:t>
            </w:r>
          </w:p>
        </w:tc>
        <w:tc>
          <w:tcPr>
            <w:tcW w:w="1559" w:type="dxa"/>
            <w:vAlign w:val="bottom"/>
          </w:tcPr>
          <w:p w14:paraId="19692EEB" w14:textId="40950614"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73399ADA" w14:textId="3017105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850" w:type="dxa"/>
            <w:vAlign w:val="bottom"/>
          </w:tcPr>
          <w:p w14:paraId="03F680DB" w14:textId="7FDA06F5"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c>
          <w:tcPr>
            <w:tcW w:w="851" w:type="dxa"/>
            <w:vAlign w:val="bottom"/>
          </w:tcPr>
          <w:p w14:paraId="22B9F527" w14:textId="6A49D7CB"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4</w:t>
            </w:r>
          </w:p>
        </w:tc>
      </w:tr>
      <w:tr w:rsidR="00126081" w:rsidRPr="00E8017A" w14:paraId="22AAD66A" w14:textId="77777777" w:rsidTr="00FA63EC">
        <w:tc>
          <w:tcPr>
            <w:tcW w:w="1971" w:type="dxa"/>
            <w:vMerge/>
            <w:vAlign w:val="bottom"/>
          </w:tcPr>
          <w:p w14:paraId="2389313A"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61325164" w14:textId="2DE86B1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Agricultural Credit  Development  Programme</w:t>
            </w:r>
          </w:p>
        </w:tc>
        <w:tc>
          <w:tcPr>
            <w:tcW w:w="1418" w:type="dxa"/>
            <w:vAlign w:val="bottom"/>
          </w:tcPr>
          <w:p w14:paraId="62694291" w14:textId="48609A0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1417" w:type="dxa"/>
            <w:vAlign w:val="bottom"/>
          </w:tcPr>
          <w:p w14:paraId="7B2B9B53" w14:textId="3D030957"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52F2B982" w14:textId="388A2AEB"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44C3A1E5" w14:textId="279D4AD2"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850" w:type="dxa"/>
            <w:vAlign w:val="bottom"/>
          </w:tcPr>
          <w:p w14:paraId="202696B9" w14:textId="584C1EC6"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851" w:type="dxa"/>
            <w:vAlign w:val="bottom"/>
          </w:tcPr>
          <w:p w14:paraId="03710A75" w14:textId="7B456C8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r>
      <w:tr w:rsidR="00126081" w:rsidRPr="00E8017A" w14:paraId="0DB5131B" w14:textId="77777777" w:rsidTr="00FA63EC">
        <w:tc>
          <w:tcPr>
            <w:tcW w:w="1971" w:type="dxa"/>
            <w:vMerge/>
            <w:vAlign w:val="bottom"/>
          </w:tcPr>
          <w:p w14:paraId="496C96BA"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65DF4AD0" w14:textId="3160F4F2"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Ondo Care  Development  Programme  (FADAMA)</w:t>
            </w:r>
          </w:p>
        </w:tc>
        <w:tc>
          <w:tcPr>
            <w:tcW w:w="1418" w:type="dxa"/>
            <w:vAlign w:val="bottom"/>
          </w:tcPr>
          <w:p w14:paraId="42460752" w14:textId="6FA1BE7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1417" w:type="dxa"/>
            <w:vAlign w:val="bottom"/>
          </w:tcPr>
          <w:p w14:paraId="1393B500" w14:textId="2B14607A"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4937D2B" w14:textId="47C5F75F"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4935AEFD" w14:textId="10AFC331"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850" w:type="dxa"/>
            <w:vAlign w:val="bottom"/>
          </w:tcPr>
          <w:p w14:paraId="2B870DFB" w14:textId="41DFF3C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851" w:type="dxa"/>
            <w:vAlign w:val="bottom"/>
          </w:tcPr>
          <w:p w14:paraId="77302980" w14:textId="4799313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r>
      <w:tr w:rsidR="00126081" w:rsidRPr="00E8017A" w14:paraId="665704B7" w14:textId="77777777" w:rsidTr="00FA63EC">
        <w:tc>
          <w:tcPr>
            <w:tcW w:w="1971" w:type="dxa"/>
            <w:vMerge/>
            <w:vAlign w:val="bottom"/>
          </w:tcPr>
          <w:p w14:paraId="76F5E8BF"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52EEEEA2" w14:textId="5B016C09"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International Food and Agricultural  Development  Programme (IFAD)</w:t>
            </w:r>
          </w:p>
        </w:tc>
        <w:tc>
          <w:tcPr>
            <w:tcW w:w="1418" w:type="dxa"/>
            <w:vAlign w:val="bottom"/>
          </w:tcPr>
          <w:p w14:paraId="33459172" w14:textId="609A6E6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c>
          <w:tcPr>
            <w:tcW w:w="1417" w:type="dxa"/>
            <w:vAlign w:val="bottom"/>
          </w:tcPr>
          <w:p w14:paraId="0EE99F07" w14:textId="1F8B7803"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33869680" w14:textId="4487BCD8"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4D4886DD" w14:textId="2664755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c>
          <w:tcPr>
            <w:tcW w:w="850" w:type="dxa"/>
            <w:vAlign w:val="bottom"/>
          </w:tcPr>
          <w:p w14:paraId="726AA85F" w14:textId="76F5B63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c>
          <w:tcPr>
            <w:tcW w:w="851" w:type="dxa"/>
            <w:vAlign w:val="bottom"/>
          </w:tcPr>
          <w:p w14:paraId="00CA276C" w14:textId="4B5D07C5"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r>
      <w:tr w:rsidR="00126081" w:rsidRPr="00E8017A" w14:paraId="73CFD44E" w14:textId="77777777" w:rsidTr="00FA63EC">
        <w:tc>
          <w:tcPr>
            <w:tcW w:w="1971" w:type="dxa"/>
            <w:vMerge/>
            <w:vAlign w:val="bottom"/>
          </w:tcPr>
          <w:p w14:paraId="1A6A01AC"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6FCEDD40" w14:textId="4AFFE0AA"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Fertilizers  Development  Programme</w:t>
            </w:r>
          </w:p>
        </w:tc>
        <w:tc>
          <w:tcPr>
            <w:tcW w:w="1418" w:type="dxa"/>
            <w:vAlign w:val="bottom"/>
          </w:tcPr>
          <w:p w14:paraId="6E0AE22C" w14:textId="555ABA4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10,000</w:t>
            </w:r>
          </w:p>
        </w:tc>
        <w:tc>
          <w:tcPr>
            <w:tcW w:w="1417" w:type="dxa"/>
            <w:vAlign w:val="bottom"/>
          </w:tcPr>
          <w:p w14:paraId="3293B0FD" w14:textId="14A89ABF"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Tonnes</w:t>
            </w:r>
          </w:p>
        </w:tc>
        <w:tc>
          <w:tcPr>
            <w:tcW w:w="1559" w:type="dxa"/>
            <w:vAlign w:val="bottom"/>
          </w:tcPr>
          <w:p w14:paraId="66F9AF40" w14:textId="23455546"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13C5262F" w14:textId="35E527A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12,000</w:t>
            </w:r>
          </w:p>
        </w:tc>
        <w:tc>
          <w:tcPr>
            <w:tcW w:w="850" w:type="dxa"/>
            <w:vAlign w:val="bottom"/>
          </w:tcPr>
          <w:p w14:paraId="0D569D30" w14:textId="332E5D7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15,000</w:t>
            </w:r>
          </w:p>
        </w:tc>
        <w:tc>
          <w:tcPr>
            <w:tcW w:w="851" w:type="dxa"/>
            <w:vAlign w:val="bottom"/>
          </w:tcPr>
          <w:p w14:paraId="4ED8F22F" w14:textId="14C3D85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20,000</w:t>
            </w:r>
          </w:p>
        </w:tc>
      </w:tr>
      <w:tr w:rsidR="00126081" w:rsidRPr="00E8017A" w14:paraId="09720951" w14:textId="77777777" w:rsidTr="00FA63EC">
        <w:tc>
          <w:tcPr>
            <w:tcW w:w="1971" w:type="dxa"/>
            <w:vMerge/>
            <w:vAlign w:val="bottom"/>
          </w:tcPr>
          <w:p w14:paraId="21EC391A"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7E576718" w14:textId="384EAFE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Buyback  Development  Programme</w:t>
            </w:r>
          </w:p>
        </w:tc>
        <w:tc>
          <w:tcPr>
            <w:tcW w:w="1418" w:type="dxa"/>
            <w:vAlign w:val="bottom"/>
          </w:tcPr>
          <w:p w14:paraId="7A1AFCF3" w14:textId="3DC03E1D"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1417" w:type="dxa"/>
            <w:vAlign w:val="bottom"/>
          </w:tcPr>
          <w:p w14:paraId="7866F295" w14:textId="131BB3A8"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0752528" w14:textId="28C7F4B2"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491F4014" w14:textId="1A03212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850" w:type="dxa"/>
            <w:vAlign w:val="bottom"/>
          </w:tcPr>
          <w:p w14:paraId="4EEA2338" w14:textId="051B18B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c>
          <w:tcPr>
            <w:tcW w:w="851" w:type="dxa"/>
            <w:vAlign w:val="bottom"/>
          </w:tcPr>
          <w:p w14:paraId="07560106" w14:textId="7B8F74D3"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w:t>
            </w:r>
          </w:p>
        </w:tc>
      </w:tr>
      <w:tr w:rsidR="00126081" w:rsidRPr="00E8017A" w14:paraId="7BAD38E8" w14:textId="77777777" w:rsidTr="00FA63EC">
        <w:tc>
          <w:tcPr>
            <w:tcW w:w="1971" w:type="dxa"/>
            <w:vMerge/>
            <w:vAlign w:val="bottom"/>
          </w:tcPr>
          <w:p w14:paraId="10A79396"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07D5AB4D" w14:textId="4981AEC6"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Pest Control  Development  Programme</w:t>
            </w:r>
          </w:p>
        </w:tc>
        <w:tc>
          <w:tcPr>
            <w:tcW w:w="1418" w:type="dxa"/>
            <w:vAlign w:val="bottom"/>
          </w:tcPr>
          <w:p w14:paraId="2B19593A" w14:textId="0F1ABFF8"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144</w:t>
            </w:r>
          </w:p>
        </w:tc>
        <w:tc>
          <w:tcPr>
            <w:tcW w:w="1417" w:type="dxa"/>
            <w:vAlign w:val="bottom"/>
          </w:tcPr>
          <w:p w14:paraId="0680DF04" w14:textId="10433F00"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18F840DF" w14:textId="7ED4956C"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06DD6922" w14:textId="3C7559CE"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144</w:t>
            </w:r>
          </w:p>
        </w:tc>
        <w:tc>
          <w:tcPr>
            <w:tcW w:w="850" w:type="dxa"/>
            <w:vAlign w:val="bottom"/>
          </w:tcPr>
          <w:p w14:paraId="7716E0B7" w14:textId="7D02FA31"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144</w:t>
            </w:r>
          </w:p>
        </w:tc>
        <w:tc>
          <w:tcPr>
            <w:tcW w:w="851" w:type="dxa"/>
            <w:vAlign w:val="bottom"/>
          </w:tcPr>
          <w:p w14:paraId="43B7C27E" w14:textId="7645192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144</w:t>
            </w:r>
          </w:p>
        </w:tc>
      </w:tr>
      <w:tr w:rsidR="00126081" w:rsidRPr="00E8017A" w14:paraId="4508A7D2" w14:textId="77777777" w:rsidTr="00FA63EC">
        <w:tc>
          <w:tcPr>
            <w:tcW w:w="1971" w:type="dxa"/>
            <w:vMerge/>
            <w:vAlign w:val="bottom"/>
          </w:tcPr>
          <w:p w14:paraId="0DB4F75E"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72828C0A" w14:textId="53E27748"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Cocoa Development Programme</w:t>
            </w:r>
          </w:p>
        </w:tc>
        <w:tc>
          <w:tcPr>
            <w:tcW w:w="1418" w:type="dxa"/>
            <w:vAlign w:val="bottom"/>
          </w:tcPr>
          <w:p w14:paraId="154352FF" w14:textId="3206F31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500,000</w:t>
            </w:r>
          </w:p>
        </w:tc>
        <w:tc>
          <w:tcPr>
            <w:tcW w:w="1417" w:type="dxa"/>
            <w:vAlign w:val="bottom"/>
          </w:tcPr>
          <w:p w14:paraId="52D3C1C0" w14:textId="4FA80BA6"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Seedlings</w:t>
            </w:r>
          </w:p>
        </w:tc>
        <w:tc>
          <w:tcPr>
            <w:tcW w:w="1559" w:type="dxa"/>
            <w:vAlign w:val="bottom"/>
          </w:tcPr>
          <w:p w14:paraId="20BCB6AC" w14:textId="7CD3C0C8"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500,000</w:t>
            </w:r>
          </w:p>
        </w:tc>
        <w:tc>
          <w:tcPr>
            <w:tcW w:w="851" w:type="dxa"/>
            <w:vAlign w:val="bottom"/>
          </w:tcPr>
          <w:p w14:paraId="02B8A8C0" w14:textId="6297C4EC"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1,000,000</w:t>
            </w:r>
          </w:p>
        </w:tc>
        <w:tc>
          <w:tcPr>
            <w:tcW w:w="850" w:type="dxa"/>
            <w:vAlign w:val="bottom"/>
          </w:tcPr>
          <w:p w14:paraId="012E6D13" w14:textId="736A6CC5"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1,200,000</w:t>
            </w:r>
          </w:p>
        </w:tc>
        <w:tc>
          <w:tcPr>
            <w:tcW w:w="851" w:type="dxa"/>
            <w:vAlign w:val="bottom"/>
          </w:tcPr>
          <w:p w14:paraId="6D1B2288" w14:textId="54DBB601"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1,500,000</w:t>
            </w:r>
          </w:p>
        </w:tc>
      </w:tr>
      <w:tr w:rsidR="00126081" w:rsidRPr="00E8017A" w14:paraId="5527DCDB" w14:textId="77777777" w:rsidTr="00FA63EC">
        <w:tc>
          <w:tcPr>
            <w:tcW w:w="1971" w:type="dxa"/>
            <w:vMerge/>
            <w:vAlign w:val="bottom"/>
          </w:tcPr>
          <w:p w14:paraId="35E784BF" w14:textId="77777777" w:rsidR="00126081" w:rsidRPr="00D74D03" w:rsidRDefault="00126081" w:rsidP="00126081">
            <w:pPr>
              <w:autoSpaceDE w:val="0"/>
              <w:autoSpaceDN w:val="0"/>
              <w:adjustRightInd w:val="0"/>
              <w:spacing w:line="360" w:lineRule="auto"/>
              <w:jc w:val="both"/>
              <w:rPr>
                <w:rFonts w:eastAsia="Calibri" w:cstheme="minorHAnsi"/>
                <w:color w:val="000000"/>
                <w:sz w:val="20"/>
                <w:szCs w:val="20"/>
              </w:rPr>
            </w:pPr>
          </w:p>
        </w:tc>
        <w:tc>
          <w:tcPr>
            <w:tcW w:w="2410" w:type="dxa"/>
            <w:vAlign w:val="bottom"/>
          </w:tcPr>
          <w:p w14:paraId="0DDC716D" w14:textId="0BE228B2"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Publicity/Advocacy Development Programme</w:t>
            </w:r>
          </w:p>
        </w:tc>
        <w:tc>
          <w:tcPr>
            <w:tcW w:w="1418" w:type="dxa"/>
            <w:vAlign w:val="bottom"/>
          </w:tcPr>
          <w:p w14:paraId="5CF81480" w14:textId="7E3FF074"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50</w:t>
            </w:r>
          </w:p>
        </w:tc>
        <w:tc>
          <w:tcPr>
            <w:tcW w:w="1417" w:type="dxa"/>
            <w:vAlign w:val="bottom"/>
          </w:tcPr>
          <w:p w14:paraId="34374B4B" w14:textId="75F89064" w:rsidR="00126081" w:rsidRPr="00D74D03" w:rsidRDefault="00126081" w:rsidP="00126081">
            <w:pPr>
              <w:autoSpaceDE w:val="0"/>
              <w:autoSpaceDN w:val="0"/>
              <w:adjustRightInd w:val="0"/>
              <w:rPr>
                <w:rFonts w:eastAsia="Calibri" w:cstheme="minorHAnsi"/>
                <w:b/>
                <w:sz w:val="20"/>
                <w:szCs w:val="20"/>
              </w:rPr>
            </w:pPr>
            <w:r w:rsidRPr="00D74D03">
              <w:rPr>
                <w:rFonts w:cstheme="minorHAnsi"/>
                <w:color w:val="000000"/>
                <w:sz w:val="20"/>
                <w:szCs w:val="20"/>
              </w:rPr>
              <w:t>Number/Slots</w:t>
            </w:r>
          </w:p>
        </w:tc>
        <w:tc>
          <w:tcPr>
            <w:tcW w:w="1559" w:type="dxa"/>
            <w:vAlign w:val="bottom"/>
          </w:tcPr>
          <w:p w14:paraId="48503916" w14:textId="5BC84F14" w:rsidR="00126081" w:rsidRPr="00D74D03" w:rsidRDefault="00126081" w:rsidP="00126081">
            <w:pPr>
              <w:rPr>
                <w:rFonts w:eastAsia="Calibri" w:cstheme="minorHAnsi"/>
                <w:color w:val="000000"/>
                <w:sz w:val="20"/>
                <w:szCs w:val="20"/>
                <w:lang w:val="en-GB"/>
              </w:rPr>
            </w:pPr>
            <w:r w:rsidRPr="00D74D03">
              <w:rPr>
                <w:rFonts w:eastAsia="Times New Roman" w:cstheme="minorHAnsi"/>
                <w:color w:val="000000"/>
                <w:sz w:val="20"/>
                <w:szCs w:val="20"/>
              </w:rPr>
              <w:t>30</w:t>
            </w:r>
          </w:p>
        </w:tc>
        <w:tc>
          <w:tcPr>
            <w:tcW w:w="851" w:type="dxa"/>
            <w:vAlign w:val="bottom"/>
          </w:tcPr>
          <w:p w14:paraId="48AAEDB7" w14:textId="2E8E8AC2"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w:t>
            </w:r>
          </w:p>
        </w:tc>
        <w:tc>
          <w:tcPr>
            <w:tcW w:w="850" w:type="dxa"/>
            <w:vAlign w:val="bottom"/>
          </w:tcPr>
          <w:p w14:paraId="606E4E75" w14:textId="2D6DFBCF"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150</w:t>
            </w:r>
          </w:p>
        </w:tc>
        <w:tc>
          <w:tcPr>
            <w:tcW w:w="851" w:type="dxa"/>
            <w:vAlign w:val="bottom"/>
          </w:tcPr>
          <w:p w14:paraId="02C4DB90" w14:textId="6F620B0A" w:rsidR="00126081" w:rsidRPr="00D74D03" w:rsidRDefault="00126081" w:rsidP="00126081">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w:t>
            </w:r>
          </w:p>
        </w:tc>
      </w:tr>
      <w:tr w:rsidR="006C6512" w:rsidRPr="00E8017A" w14:paraId="56AF5463" w14:textId="77777777" w:rsidTr="000E4EE7">
        <w:tc>
          <w:tcPr>
            <w:tcW w:w="1971" w:type="dxa"/>
            <w:vAlign w:val="bottom"/>
          </w:tcPr>
          <w:p w14:paraId="71217870" w14:textId="77777777" w:rsidR="006C6512" w:rsidRPr="00D74D03" w:rsidRDefault="006C6512" w:rsidP="006C6512">
            <w:pPr>
              <w:autoSpaceDE w:val="0"/>
              <w:autoSpaceDN w:val="0"/>
              <w:adjustRightInd w:val="0"/>
              <w:spacing w:after="200"/>
              <w:jc w:val="both"/>
              <w:rPr>
                <w:rFonts w:eastAsia="Calibri" w:cstheme="minorHAnsi"/>
                <w:b/>
                <w:sz w:val="20"/>
                <w:szCs w:val="20"/>
              </w:rPr>
            </w:pPr>
            <w:r w:rsidRPr="00D74D03">
              <w:rPr>
                <w:rFonts w:eastAsia="Calibri" w:cstheme="minorHAnsi"/>
                <w:color w:val="000000"/>
                <w:sz w:val="20"/>
                <w:szCs w:val="20"/>
              </w:rPr>
              <w:t>To promote job creation and ensure food security</w:t>
            </w:r>
          </w:p>
        </w:tc>
        <w:tc>
          <w:tcPr>
            <w:tcW w:w="2410" w:type="dxa"/>
            <w:vAlign w:val="bottom"/>
          </w:tcPr>
          <w:p w14:paraId="2C166683" w14:textId="7F261E35"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Skill Acquisition Development Programme</w:t>
            </w:r>
          </w:p>
        </w:tc>
        <w:tc>
          <w:tcPr>
            <w:tcW w:w="1418" w:type="dxa"/>
            <w:vAlign w:val="bottom"/>
          </w:tcPr>
          <w:p w14:paraId="726772F3" w14:textId="699349AA"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 2,000</w:t>
            </w:r>
          </w:p>
        </w:tc>
        <w:tc>
          <w:tcPr>
            <w:tcW w:w="1417" w:type="dxa"/>
            <w:vAlign w:val="bottom"/>
          </w:tcPr>
          <w:p w14:paraId="05B1B96F" w14:textId="43639ACD" w:rsidR="006C6512" w:rsidRPr="00D74D03" w:rsidRDefault="006C6512" w:rsidP="006C6512">
            <w:pPr>
              <w:autoSpaceDE w:val="0"/>
              <w:autoSpaceDN w:val="0"/>
              <w:adjustRightInd w:val="0"/>
              <w:spacing w:after="200"/>
              <w:rPr>
                <w:rFonts w:eastAsia="Calibri" w:cstheme="minorHAnsi"/>
                <w:b/>
                <w:sz w:val="20"/>
                <w:szCs w:val="20"/>
              </w:rPr>
            </w:pPr>
            <w:r w:rsidRPr="00D74D03">
              <w:rPr>
                <w:rFonts w:cstheme="minorHAnsi"/>
                <w:color w:val="000000"/>
                <w:sz w:val="20"/>
                <w:szCs w:val="20"/>
              </w:rPr>
              <w:t>Number</w:t>
            </w:r>
          </w:p>
        </w:tc>
        <w:tc>
          <w:tcPr>
            <w:tcW w:w="1559" w:type="dxa"/>
            <w:vAlign w:val="bottom"/>
          </w:tcPr>
          <w:p w14:paraId="0E239332" w14:textId="4B89EB32"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 1,000</w:t>
            </w:r>
          </w:p>
        </w:tc>
        <w:tc>
          <w:tcPr>
            <w:tcW w:w="851" w:type="dxa"/>
            <w:vAlign w:val="bottom"/>
          </w:tcPr>
          <w:p w14:paraId="05D29DAA" w14:textId="6FCD5610"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 2,500</w:t>
            </w:r>
          </w:p>
        </w:tc>
        <w:tc>
          <w:tcPr>
            <w:tcW w:w="850" w:type="dxa"/>
            <w:vAlign w:val="bottom"/>
          </w:tcPr>
          <w:p w14:paraId="7BF73495" w14:textId="4312C41D"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 3,000</w:t>
            </w:r>
          </w:p>
        </w:tc>
        <w:tc>
          <w:tcPr>
            <w:tcW w:w="851" w:type="dxa"/>
            <w:vAlign w:val="bottom"/>
          </w:tcPr>
          <w:p w14:paraId="55A93050" w14:textId="3FA911DD"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3,500 </w:t>
            </w:r>
          </w:p>
        </w:tc>
      </w:tr>
      <w:tr w:rsidR="006C6512" w:rsidRPr="00E8017A" w14:paraId="7285EC81" w14:textId="77777777" w:rsidTr="00CB4F42">
        <w:tc>
          <w:tcPr>
            <w:tcW w:w="1971" w:type="dxa"/>
            <w:vMerge w:val="restart"/>
            <w:vAlign w:val="bottom"/>
          </w:tcPr>
          <w:p w14:paraId="1F454650" w14:textId="77777777"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Calibri" w:cstheme="minorHAnsi"/>
                <w:color w:val="000000"/>
                <w:sz w:val="20"/>
                <w:szCs w:val="20"/>
              </w:rPr>
              <w:t>To promote conservation and preservation of bio-diversity</w:t>
            </w:r>
          </w:p>
        </w:tc>
        <w:tc>
          <w:tcPr>
            <w:tcW w:w="2410" w:type="dxa"/>
            <w:vAlign w:val="bottom"/>
          </w:tcPr>
          <w:p w14:paraId="3FA73791" w14:textId="30881BE9"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Forest Regeneration and Conservation Development Programme</w:t>
            </w:r>
          </w:p>
        </w:tc>
        <w:tc>
          <w:tcPr>
            <w:tcW w:w="1418" w:type="dxa"/>
            <w:vAlign w:val="bottom"/>
          </w:tcPr>
          <w:p w14:paraId="0D0B7A9D" w14:textId="70A38758"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500</w:t>
            </w:r>
          </w:p>
        </w:tc>
        <w:tc>
          <w:tcPr>
            <w:tcW w:w="1417" w:type="dxa"/>
            <w:vAlign w:val="bottom"/>
          </w:tcPr>
          <w:p w14:paraId="0C6B90B6" w14:textId="4C8C22AB" w:rsidR="006C6512" w:rsidRPr="00D74D03" w:rsidRDefault="006C6512" w:rsidP="006C6512">
            <w:pPr>
              <w:autoSpaceDE w:val="0"/>
              <w:autoSpaceDN w:val="0"/>
              <w:adjustRightInd w:val="0"/>
              <w:spacing w:after="200"/>
              <w:rPr>
                <w:rFonts w:eastAsia="Calibri" w:cstheme="minorHAnsi"/>
                <w:b/>
                <w:sz w:val="20"/>
                <w:szCs w:val="20"/>
              </w:rPr>
            </w:pPr>
            <w:r w:rsidRPr="00D74D03">
              <w:rPr>
                <w:rFonts w:cstheme="minorHAnsi"/>
                <w:color w:val="000000"/>
                <w:sz w:val="20"/>
                <w:szCs w:val="20"/>
              </w:rPr>
              <w:t>Hectare</w:t>
            </w:r>
          </w:p>
        </w:tc>
        <w:tc>
          <w:tcPr>
            <w:tcW w:w="1559" w:type="dxa"/>
            <w:vAlign w:val="bottom"/>
          </w:tcPr>
          <w:p w14:paraId="159B4806" w14:textId="371AE2F2"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0126C09C" w14:textId="1D813C2D"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700</w:t>
            </w:r>
          </w:p>
        </w:tc>
        <w:tc>
          <w:tcPr>
            <w:tcW w:w="850" w:type="dxa"/>
            <w:vAlign w:val="bottom"/>
          </w:tcPr>
          <w:p w14:paraId="46B7DD83" w14:textId="01EE5129"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800</w:t>
            </w:r>
          </w:p>
        </w:tc>
        <w:tc>
          <w:tcPr>
            <w:tcW w:w="851" w:type="dxa"/>
            <w:vAlign w:val="bottom"/>
          </w:tcPr>
          <w:p w14:paraId="16B9D751" w14:textId="2EAC37F6" w:rsidR="006C6512" w:rsidRPr="00D74D03" w:rsidRDefault="006C6512" w:rsidP="006C6512">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1,000</w:t>
            </w:r>
          </w:p>
        </w:tc>
      </w:tr>
      <w:tr w:rsidR="006C6512" w:rsidRPr="00E8017A" w14:paraId="6109A84B" w14:textId="77777777" w:rsidTr="00CB4F42">
        <w:tc>
          <w:tcPr>
            <w:tcW w:w="1971" w:type="dxa"/>
            <w:vMerge/>
            <w:vAlign w:val="bottom"/>
          </w:tcPr>
          <w:p w14:paraId="21ADDC28" w14:textId="77777777" w:rsidR="006C6512" w:rsidRPr="00D74D03" w:rsidRDefault="006C6512" w:rsidP="006C6512">
            <w:pPr>
              <w:autoSpaceDE w:val="0"/>
              <w:autoSpaceDN w:val="0"/>
              <w:adjustRightInd w:val="0"/>
              <w:rPr>
                <w:rFonts w:eastAsia="Calibri" w:cstheme="minorHAnsi"/>
                <w:color w:val="000000"/>
                <w:sz w:val="20"/>
                <w:szCs w:val="20"/>
              </w:rPr>
            </w:pPr>
          </w:p>
        </w:tc>
        <w:tc>
          <w:tcPr>
            <w:tcW w:w="2410" w:type="dxa"/>
            <w:vAlign w:val="bottom"/>
          </w:tcPr>
          <w:p w14:paraId="25E3BD67" w14:textId="1FEB9656"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Eco-tourism Development Programme</w:t>
            </w:r>
          </w:p>
        </w:tc>
        <w:tc>
          <w:tcPr>
            <w:tcW w:w="1418" w:type="dxa"/>
            <w:vAlign w:val="bottom"/>
          </w:tcPr>
          <w:p w14:paraId="2CE5EE36" w14:textId="2BF3340A"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w:t>
            </w:r>
          </w:p>
        </w:tc>
        <w:tc>
          <w:tcPr>
            <w:tcW w:w="1417" w:type="dxa"/>
            <w:vAlign w:val="bottom"/>
          </w:tcPr>
          <w:p w14:paraId="0BF066A3" w14:textId="2C203275" w:rsidR="006C6512" w:rsidRPr="00D74D03" w:rsidRDefault="006C6512" w:rsidP="006C6512">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09E269A" w14:textId="6A3C8FA3"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6E3B9BF0" w14:textId="305F57F4"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w:t>
            </w:r>
          </w:p>
        </w:tc>
        <w:tc>
          <w:tcPr>
            <w:tcW w:w="850" w:type="dxa"/>
            <w:vAlign w:val="bottom"/>
          </w:tcPr>
          <w:p w14:paraId="7FDA36A7" w14:textId="54BDE928"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w:t>
            </w:r>
          </w:p>
        </w:tc>
        <w:tc>
          <w:tcPr>
            <w:tcW w:w="851" w:type="dxa"/>
            <w:vAlign w:val="bottom"/>
          </w:tcPr>
          <w:p w14:paraId="716F973B" w14:textId="14A6823E"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w:t>
            </w:r>
          </w:p>
        </w:tc>
      </w:tr>
      <w:tr w:rsidR="006C6512" w:rsidRPr="00E8017A" w14:paraId="7F5233C5" w14:textId="77777777" w:rsidTr="00CB4F42">
        <w:tc>
          <w:tcPr>
            <w:tcW w:w="1971" w:type="dxa"/>
            <w:vMerge/>
            <w:vAlign w:val="bottom"/>
          </w:tcPr>
          <w:p w14:paraId="64E33F53" w14:textId="77777777" w:rsidR="006C6512" w:rsidRPr="00D74D03" w:rsidRDefault="006C6512" w:rsidP="006C6512">
            <w:pPr>
              <w:autoSpaceDE w:val="0"/>
              <w:autoSpaceDN w:val="0"/>
              <w:adjustRightInd w:val="0"/>
              <w:rPr>
                <w:rFonts w:eastAsia="Calibri" w:cstheme="minorHAnsi"/>
                <w:color w:val="000000"/>
                <w:sz w:val="20"/>
                <w:szCs w:val="20"/>
              </w:rPr>
            </w:pPr>
          </w:p>
        </w:tc>
        <w:tc>
          <w:tcPr>
            <w:tcW w:w="2410" w:type="dxa"/>
            <w:vAlign w:val="bottom"/>
          </w:tcPr>
          <w:p w14:paraId="7D0146B0" w14:textId="52DF4EC7"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Anti-Encroachment and Joint Task Force Programme</w:t>
            </w:r>
          </w:p>
        </w:tc>
        <w:tc>
          <w:tcPr>
            <w:tcW w:w="1418" w:type="dxa"/>
            <w:vAlign w:val="bottom"/>
          </w:tcPr>
          <w:p w14:paraId="3501D196" w14:textId="5BDE025B"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w:t>
            </w:r>
          </w:p>
        </w:tc>
        <w:tc>
          <w:tcPr>
            <w:tcW w:w="1417" w:type="dxa"/>
            <w:vAlign w:val="bottom"/>
          </w:tcPr>
          <w:p w14:paraId="21D246E1" w14:textId="6F0D43A2" w:rsidR="006C6512" w:rsidRPr="00D74D03" w:rsidRDefault="006C6512" w:rsidP="006C6512">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1AF5E1FC" w14:textId="6AE8913D"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150</w:t>
            </w:r>
          </w:p>
        </w:tc>
        <w:tc>
          <w:tcPr>
            <w:tcW w:w="851" w:type="dxa"/>
            <w:vAlign w:val="bottom"/>
          </w:tcPr>
          <w:p w14:paraId="65EB3585" w14:textId="7718C6DF"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w:t>
            </w:r>
          </w:p>
        </w:tc>
        <w:tc>
          <w:tcPr>
            <w:tcW w:w="850" w:type="dxa"/>
            <w:vAlign w:val="bottom"/>
          </w:tcPr>
          <w:p w14:paraId="0B711945" w14:textId="0C9240A4"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220</w:t>
            </w:r>
          </w:p>
        </w:tc>
        <w:tc>
          <w:tcPr>
            <w:tcW w:w="851" w:type="dxa"/>
            <w:vAlign w:val="bottom"/>
          </w:tcPr>
          <w:p w14:paraId="0CE31967" w14:textId="61C68F25"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250</w:t>
            </w:r>
          </w:p>
        </w:tc>
      </w:tr>
      <w:tr w:rsidR="006C6512" w:rsidRPr="00E8017A" w14:paraId="69424974" w14:textId="77777777" w:rsidTr="00E40C06">
        <w:tc>
          <w:tcPr>
            <w:tcW w:w="1971" w:type="dxa"/>
            <w:vMerge w:val="restart"/>
            <w:vAlign w:val="bottom"/>
          </w:tcPr>
          <w:p w14:paraId="16CF05E7" w14:textId="77777777"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Calibri" w:hAnsiTheme="minorHAnsi" w:cstheme="minorHAnsi"/>
                <w:color w:val="000000"/>
                <w:sz w:val="20"/>
                <w:szCs w:val="20"/>
              </w:rPr>
              <w:lastRenderedPageBreak/>
              <w:t>To promote intensive agricultural extension and adoption of innovations in farming techniques</w:t>
            </w:r>
          </w:p>
        </w:tc>
        <w:tc>
          <w:tcPr>
            <w:tcW w:w="2410" w:type="dxa"/>
            <w:vAlign w:val="bottom"/>
          </w:tcPr>
          <w:p w14:paraId="1F223E45" w14:textId="6F6AA8F8"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Times New Roman" w:hAnsiTheme="minorHAnsi" w:cstheme="minorHAnsi"/>
                <w:color w:val="000000"/>
                <w:sz w:val="20"/>
                <w:szCs w:val="20"/>
              </w:rPr>
              <w:t>Extension Delivery  Programme</w:t>
            </w:r>
          </w:p>
        </w:tc>
        <w:tc>
          <w:tcPr>
            <w:tcW w:w="1418" w:type="dxa"/>
            <w:vAlign w:val="bottom"/>
          </w:tcPr>
          <w:p w14:paraId="7FBB9E40" w14:textId="69E1172B"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Times New Roman" w:hAnsiTheme="minorHAnsi" w:cstheme="minorHAnsi"/>
                <w:color w:val="000000"/>
                <w:sz w:val="20"/>
                <w:szCs w:val="20"/>
              </w:rPr>
              <w:t>10,000</w:t>
            </w:r>
          </w:p>
        </w:tc>
        <w:tc>
          <w:tcPr>
            <w:tcW w:w="1417" w:type="dxa"/>
            <w:vAlign w:val="bottom"/>
          </w:tcPr>
          <w:p w14:paraId="5BB2FE80" w14:textId="7B42CE2B"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hAnsiTheme="minorHAnsi" w:cstheme="minorHAnsi"/>
                <w:color w:val="000000"/>
                <w:sz w:val="20"/>
                <w:szCs w:val="20"/>
              </w:rPr>
              <w:t>Number</w:t>
            </w:r>
          </w:p>
        </w:tc>
        <w:tc>
          <w:tcPr>
            <w:tcW w:w="1559" w:type="dxa"/>
            <w:vAlign w:val="bottom"/>
          </w:tcPr>
          <w:p w14:paraId="7CDA5B13" w14:textId="4CEC49FF" w:rsidR="006C6512" w:rsidRPr="00D74D03" w:rsidRDefault="006C6512" w:rsidP="006C6512">
            <w:pPr>
              <w:pStyle w:val="Heading3"/>
              <w:outlineLvl w:val="2"/>
              <w:rPr>
                <w:rFonts w:asciiTheme="minorHAnsi" w:eastAsia="Calibri" w:hAnsiTheme="minorHAnsi" w:cstheme="minorHAnsi"/>
                <w:color w:val="000000"/>
                <w:sz w:val="20"/>
                <w:szCs w:val="20"/>
                <w:lang w:val="en-GB"/>
              </w:rPr>
            </w:pPr>
            <w:r w:rsidRPr="00D74D03">
              <w:rPr>
                <w:rFonts w:asciiTheme="minorHAnsi" w:eastAsia="Times New Roman" w:hAnsiTheme="minorHAnsi" w:cstheme="minorHAnsi"/>
                <w:color w:val="000000"/>
                <w:sz w:val="20"/>
                <w:szCs w:val="20"/>
              </w:rPr>
              <w:t>10,000</w:t>
            </w:r>
          </w:p>
        </w:tc>
        <w:tc>
          <w:tcPr>
            <w:tcW w:w="851" w:type="dxa"/>
            <w:vAlign w:val="bottom"/>
          </w:tcPr>
          <w:p w14:paraId="5FE4DB4A" w14:textId="1FDF9793"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Times New Roman" w:hAnsiTheme="minorHAnsi" w:cstheme="minorHAnsi"/>
                <w:color w:val="000000"/>
                <w:sz w:val="20"/>
                <w:szCs w:val="20"/>
              </w:rPr>
              <w:t>12,000</w:t>
            </w:r>
          </w:p>
        </w:tc>
        <w:tc>
          <w:tcPr>
            <w:tcW w:w="850" w:type="dxa"/>
            <w:vAlign w:val="bottom"/>
          </w:tcPr>
          <w:p w14:paraId="69BD9B98" w14:textId="5FC6B75F"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Times New Roman" w:hAnsiTheme="minorHAnsi" w:cstheme="minorHAnsi"/>
                <w:color w:val="000000"/>
                <w:sz w:val="20"/>
                <w:szCs w:val="20"/>
              </w:rPr>
              <w:t>15,000</w:t>
            </w:r>
          </w:p>
        </w:tc>
        <w:tc>
          <w:tcPr>
            <w:tcW w:w="851" w:type="dxa"/>
            <w:vAlign w:val="bottom"/>
          </w:tcPr>
          <w:p w14:paraId="2A06FDC5" w14:textId="65759099" w:rsidR="006C6512" w:rsidRPr="00D74D03" w:rsidRDefault="006C6512" w:rsidP="006C6512">
            <w:pPr>
              <w:pStyle w:val="Heading3"/>
              <w:outlineLvl w:val="2"/>
              <w:rPr>
                <w:rFonts w:asciiTheme="minorHAnsi" w:eastAsia="Calibri" w:hAnsiTheme="minorHAnsi" w:cstheme="minorHAnsi"/>
                <w:b/>
                <w:sz w:val="20"/>
                <w:szCs w:val="20"/>
              </w:rPr>
            </w:pPr>
            <w:r w:rsidRPr="00D74D03">
              <w:rPr>
                <w:rFonts w:asciiTheme="minorHAnsi" w:eastAsia="Times New Roman" w:hAnsiTheme="minorHAnsi" w:cstheme="minorHAnsi"/>
                <w:color w:val="000000"/>
                <w:sz w:val="20"/>
                <w:szCs w:val="20"/>
              </w:rPr>
              <w:t>20,000</w:t>
            </w:r>
          </w:p>
        </w:tc>
      </w:tr>
      <w:tr w:rsidR="006C6512" w:rsidRPr="00E8017A" w14:paraId="30A3E978" w14:textId="77777777" w:rsidTr="00E40C06">
        <w:tc>
          <w:tcPr>
            <w:tcW w:w="1971" w:type="dxa"/>
            <w:vMerge/>
            <w:vAlign w:val="bottom"/>
          </w:tcPr>
          <w:p w14:paraId="05C2D19E" w14:textId="77777777" w:rsidR="006C6512" w:rsidRPr="00D74D03" w:rsidRDefault="006C6512" w:rsidP="006C6512">
            <w:pPr>
              <w:autoSpaceDE w:val="0"/>
              <w:autoSpaceDN w:val="0"/>
              <w:adjustRightInd w:val="0"/>
              <w:rPr>
                <w:rFonts w:eastAsia="Calibri" w:cstheme="minorHAnsi"/>
                <w:color w:val="000000"/>
                <w:sz w:val="20"/>
                <w:szCs w:val="20"/>
              </w:rPr>
            </w:pPr>
          </w:p>
        </w:tc>
        <w:tc>
          <w:tcPr>
            <w:tcW w:w="2410" w:type="dxa"/>
            <w:vAlign w:val="bottom"/>
          </w:tcPr>
          <w:p w14:paraId="1DF04197" w14:textId="6A393CA8"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 xml:space="preserve">National Programme for Food Security (NPSS) </w:t>
            </w:r>
          </w:p>
        </w:tc>
        <w:tc>
          <w:tcPr>
            <w:tcW w:w="1418" w:type="dxa"/>
            <w:vAlign w:val="bottom"/>
          </w:tcPr>
          <w:p w14:paraId="2510F142" w14:textId="30D8FBA2"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48</w:t>
            </w:r>
          </w:p>
        </w:tc>
        <w:tc>
          <w:tcPr>
            <w:tcW w:w="1417" w:type="dxa"/>
            <w:vAlign w:val="bottom"/>
          </w:tcPr>
          <w:p w14:paraId="16043BAF" w14:textId="0F3A4055" w:rsidR="006C6512" w:rsidRPr="00D74D03" w:rsidRDefault="006C6512" w:rsidP="006C6512">
            <w:pPr>
              <w:autoSpaceDE w:val="0"/>
              <w:autoSpaceDN w:val="0"/>
              <w:adjustRightInd w:val="0"/>
              <w:rPr>
                <w:rFonts w:eastAsia="Calibri" w:cstheme="minorHAnsi"/>
                <w:b/>
                <w:sz w:val="20"/>
                <w:szCs w:val="20"/>
              </w:rPr>
            </w:pPr>
            <w:r w:rsidRPr="00D74D03">
              <w:rPr>
                <w:rFonts w:cstheme="minorHAnsi"/>
                <w:color w:val="000000"/>
                <w:sz w:val="20"/>
                <w:szCs w:val="20"/>
              </w:rPr>
              <w:t>Number Aired</w:t>
            </w:r>
          </w:p>
        </w:tc>
        <w:tc>
          <w:tcPr>
            <w:tcW w:w="1559" w:type="dxa"/>
            <w:vAlign w:val="bottom"/>
          </w:tcPr>
          <w:p w14:paraId="3B725FB9" w14:textId="48C2C57C"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40</w:t>
            </w:r>
          </w:p>
        </w:tc>
        <w:tc>
          <w:tcPr>
            <w:tcW w:w="851" w:type="dxa"/>
            <w:vAlign w:val="bottom"/>
          </w:tcPr>
          <w:p w14:paraId="2DCF0A0F" w14:textId="731F0042"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60</w:t>
            </w:r>
          </w:p>
        </w:tc>
        <w:tc>
          <w:tcPr>
            <w:tcW w:w="850" w:type="dxa"/>
            <w:vAlign w:val="bottom"/>
          </w:tcPr>
          <w:p w14:paraId="7AC1B0B8" w14:textId="0759D87E"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60</w:t>
            </w:r>
          </w:p>
        </w:tc>
        <w:tc>
          <w:tcPr>
            <w:tcW w:w="851" w:type="dxa"/>
            <w:vAlign w:val="bottom"/>
          </w:tcPr>
          <w:p w14:paraId="73A589C9" w14:textId="1CD31EA3"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60</w:t>
            </w:r>
          </w:p>
        </w:tc>
      </w:tr>
      <w:tr w:rsidR="006C6512" w:rsidRPr="00E8017A" w14:paraId="3C41F801" w14:textId="77777777" w:rsidTr="00E40C06">
        <w:tc>
          <w:tcPr>
            <w:tcW w:w="1971" w:type="dxa"/>
            <w:vMerge/>
            <w:vAlign w:val="bottom"/>
          </w:tcPr>
          <w:p w14:paraId="51067D5B" w14:textId="77777777" w:rsidR="006C6512" w:rsidRPr="00D74D03" w:rsidRDefault="006C6512" w:rsidP="006C6512">
            <w:pPr>
              <w:autoSpaceDE w:val="0"/>
              <w:autoSpaceDN w:val="0"/>
              <w:adjustRightInd w:val="0"/>
              <w:rPr>
                <w:rFonts w:eastAsia="Calibri" w:cstheme="minorHAnsi"/>
                <w:color w:val="000000"/>
                <w:sz w:val="20"/>
                <w:szCs w:val="20"/>
              </w:rPr>
            </w:pPr>
          </w:p>
        </w:tc>
        <w:tc>
          <w:tcPr>
            <w:tcW w:w="2410" w:type="dxa"/>
            <w:vAlign w:val="bottom"/>
          </w:tcPr>
          <w:p w14:paraId="0103FEDA" w14:textId="6A4B03EA"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Root and Tuber Development Programme</w:t>
            </w:r>
          </w:p>
        </w:tc>
        <w:tc>
          <w:tcPr>
            <w:tcW w:w="1418" w:type="dxa"/>
            <w:vAlign w:val="bottom"/>
          </w:tcPr>
          <w:p w14:paraId="1154AF2A" w14:textId="5AE22AC2"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c>
          <w:tcPr>
            <w:tcW w:w="1417" w:type="dxa"/>
            <w:vAlign w:val="bottom"/>
          </w:tcPr>
          <w:p w14:paraId="78D09A0C" w14:textId="318F2CE5" w:rsidR="006C6512" w:rsidRPr="00D74D03" w:rsidRDefault="006C6512" w:rsidP="006C6512">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75B2C81D" w14:textId="5CBA0D8E"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200</w:t>
            </w:r>
          </w:p>
        </w:tc>
        <w:tc>
          <w:tcPr>
            <w:tcW w:w="851" w:type="dxa"/>
            <w:vAlign w:val="bottom"/>
          </w:tcPr>
          <w:p w14:paraId="66B3EB9B" w14:textId="68A6DB8C"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1,000</w:t>
            </w:r>
          </w:p>
        </w:tc>
        <w:tc>
          <w:tcPr>
            <w:tcW w:w="850" w:type="dxa"/>
            <w:vAlign w:val="bottom"/>
          </w:tcPr>
          <w:p w14:paraId="1F6288E1" w14:textId="64417754"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1,200</w:t>
            </w:r>
          </w:p>
        </w:tc>
        <w:tc>
          <w:tcPr>
            <w:tcW w:w="851" w:type="dxa"/>
            <w:vAlign w:val="bottom"/>
          </w:tcPr>
          <w:p w14:paraId="2229E4F9" w14:textId="3E8BB9D1"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1,500</w:t>
            </w:r>
          </w:p>
        </w:tc>
      </w:tr>
      <w:tr w:rsidR="006C6512" w:rsidRPr="00E8017A" w14:paraId="15F34AC0" w14:textId="77777777" w:rsidTr="006C6512">
        <w:trPr>
          <w:trHeight w:val="393"/>
        </w:trPr>
        <w:tc>
          <w:tcPr>
            <w:tcW w:w="1971" w:type="dxa"/>
            <w:vMerge/>
            <w:vAlign w:val="bottom"/>
          </w:tcPr>
          <w:p w14:paraId="45644201" w14:textId="77777777" w:rsidR="006C6512" w:rsidRPr="00D74D03" w:rsidRDefault="006C6512" w:rsidP="006C6512">
            <w:pPr>
              <w:autoSpaceDE w:val="0"/>
              <w:autoSpaceDN w:val="0"/>
              <w:adjustRightInd w:val="0"/>
              <w:rPr>
                <w:rFonts w:eastAsia="Calibri" w:cstheme="minorHAnsi"/>
                <w:color w:val="000000"/>
                <w:sz w:val="20"/>
                <w:szCs w:val="20"/>
              </w:rPr>
            </w:pPr>
          </w:p>
        </w:tc>
        <w:tc>
          <w:tcPr>
            <w:tcW w:w="2410" w:type="dxa"/>
            <w:vAlign w:val="bottom"/>
          </w:tcPr>
          <w:p w14:paraId="3244F928" w14:textId="11645AC6"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Women In Agriculture Development Programme</w:t>
            </w:r>
          </w:p>
        </w:tc>
        <w:tc>
          <w:tcPr>
            <w:tcW w:w="1418" w:type="dxa"/>
            <w:vAlign w:val="bottom"/>
          </w:tcPr>
          <w:p w14:paraId="1B173060" w14:textId="51FB1B38"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1417" w:type="dxa"/>
            <w:vAlign w:val="bottom"/>
          </w:tcPr>
          <w:p w14:paraId="29502383" w14:textId="77777777" w:rsidR="006C6512" w:rsidRPr="00D74D03" w:rsidRDefault="006C6512" w:rsidP="006C6512">
            <w:pPr>
              <w:rPr>
                <w:rFonts w:cstheme="minorHAnsi"/>
                <w:color w:val="000000"/>
                <w:sz w:val="20"/>
                <w:szCs w:val="20"/>
              </w:rPr>
            </w:pPr>
          </w:p>
          <w:p w14:paraId="026F2F36" w14:textId="77777777" w:rsidR="006C6512" w:rsidRPr="00D74D03" w:rsidRDefault="006C6512" w:rsidP="006C6512">
            <w:pPr>
              <w:rPr>
                <w:rFonts w:cstheme="minorHAnsi"/>
                <w:color w:val="000000"/>
                <w:sz w:val="20"/>
                <w:szCs w:val="20"/>
              </w:rPr>
            </w:pPr>
          </w:p>
          <w:p w14:paraId="63A7993B" w14:textId="7E72DD31" w:rsidR="006C6512" w:rsidRPr="00D74D03" w:rsidRDefault="006C6512" w:rsidP="006C6512">
            <w:pPr>
              <w:autoSpaceDE w:val="0"/>
              <w:autoSpaceDN w:val="0"/>
              <w:adjustRightInd w:val="0"/>
              <w:rPr>
                <w:rFonts w:eastAsia="Calibri" w:cstheme="minorHAnsi"/>
                <w:b/>
                <w:sz w:val="20"/>
                <w:szCs w:val="20"/>
              </w:rPr>
            </w:pPr>
            <w:r w:rsidRPr="00D74D03">
              <w:rPr>
                <w:rFonts w:cstheme="minorHAnsi"/>
                <w:color w:val="000000"/>
                <w:sz w:val="20"/>
                <w:szCs w:val="20"/>
              </w:rPr>
              <w:t>Number</w:t>
            </w:r>
          </w:p>
        </w:tc>
        <w:tc>
          <w:tcPr>
            <w:tcW w:w="1559" w:type="dxa"/>
            <w:vAlign w:val="bottom"/>
          </w:tcPr>
          <w:p w14:paraId="2FAE5BC7" w14:textId="179C91F3" w:rsidR="006C6512" w:rsidRPr="00D74D03" w:rsidRDefault="006C6512" w:rsidP="006C6512">
            <w:pPr>
              <w:rPr>
                <w:rFonts w:eastAsia="Calibri" w:cstheme="minorHAnsi"/>
                <w:color w:val="000000"/>
                <w:sz w:val="20"/>
                <w:szCs w:val="20"/>
                <w:lang w:val="en-GB"/>
              </w:rPr>
            </w:pPr>
            <w:r w:rsidRPr="00D74D03">
              <w:rPr>
                <w:rFonts w:eastAsia="Times New Roman" w:cstheme="minorHAnsi"/>
                <w:color w:val="000000"/>
                <w:sz w:val="20"/>
                <w:szCs w:val="20"/>
              </w:rPr>
              <w:t>200</w:t>
            </w:r>
          </w:p>
        </w:tc>
        <w:tc>
          <w:tcPr>
            <w:tcW w:w="851" w:type="dxa"/>
            <w:vAlign w:val="bottom"/>
          </w:tcPr>
          <w:p w14:paraId="4F03B7FC" w14:textId="6C97C61B"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2000</w:t>
            </w:r>
          </w:p>
        </w:tc>
        <w:tc>
          <w:tcPr>
            <w:tcW w:w="850" w:type="dxa"/>
            <w:vAlign w:val="bottom"/>
          </w:tcPr>
          <w:p w14:paraId="5CB61E74" w14:textId="1597E7CE"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2,500</w:t>
            </w:r>
          </w:p>
        </w:tc>
        <w:tc>
          <w:tcPr>
            <w:tcW w:w="851" w:type="dxa"/>
            <w:vAlign w:val="bottom"/>
          </w:tcPr>
          <w:p w14:paraId="51BB3529" w14:textId="7FA4962F" w:rsidR="006C6512" w:rsidRPr="00D74D03" w:rsidRDefault="006C6512" w:rsidP="006C6512">
            <w:pPr>
              <w:autoSpaceDE w:val="0"/>
              <w:autoSpaceDN w:val="0"/>
              <w:adjustRightInd w:val="0"/>
              <w:rPr>
                <w:rFonts w:eastAsia="Calibri" w:cstheme="minorHAnsi"/>
                <w:b/>
                <w:sz w:val="20"/>
                <w:szCs w:val="20"/>
              </w:rPr>
            </w:pPr>
            <w:r w:rsidRPr="00D74D03">
              <w:rPr>
                <w:rFonts w:eastAsia="Times New Roman" w:cstheme="minorHAnsi"/>
                <w:color w:val="000000"/>
                <w:sz w:val="20"/>
                <w:szCs w:val="20"/>
              </w:rPr>
              <w:t>3,000</w:t>
            </w:r>
          </w:p>
        </w:tc>
      </w:tr>
      <w:tr w:rsidR="003C0925" w:rsidRPr="00E8017A" w14:paraId="07C32401" w14:textId="77777777" w:rsidTr="003C0925">
        <w:tc>
          <w:tcPr>
            <w:tcW w:w="1971" w:type="dxa"/>
            <w:vAlign w:val="bottom"/>
          </w:tcPr>
          <w:p w14:paraId="2F08CDA5" w14:textId="77777777" w:rsidR="00E8017A" w:rsidRPr="00D74D03" w:rsidRDefault="00E8017A" w:rsidP="006C6512">
            <w:pPr>
              <w:autoSpaceDE w:val="0"/>
              <w:autoSpaceDN w:val="0"/>
              <w:adjustRightInd w:val="0"/>
              <w:spacing w:after="200" w:line="360" w:lineRule="auto"/>
              <w:rPr>
                <w:rFonts w:eastAsia="Calibri" w:cstheme="minorHAnsi"/>
                <w:b/>
                <w:sz w:val="20"/>
                <w:szCs w:val="20"/>
              </w:rPr>
            </w:pPr>
            <w:r w:rsidRPr="00D74D03">
              <w:rPr>
                <w:rFonts w:eastAsia="Calibri" w:cstheme="minorHAnsi"/>
                <w:color w:val="000000"/>
                <w:sz w:val="20"/>
                <w:szCs w:val="20"/>
              </w:rPr>
              <w:t>To promote development of rural infrastructure</w:t>
            </w:r>
          </w:p>
        </w:tc>
        <w:tc>
          <w:tcPr>
            <w:tcW w:w="2410" w:type="dxa"/>
          </w:tcPr>
          <w:p w14:paraId="7FC5F8FF"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418" w:type="dxa"/>
          </w:tcPr>
          <w:p w14:paraId="68EE4878"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417" w:type="dxa"/>
          </w:tcPr>
          <w:p w14:paraId="185F0AEC"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559" w:type="dxa"/>
            <w:vAlign w:val="bottom"/>
          </w:tcPr>
          <w:p w14:paraId="1132C5B8" w14:textId="77777777" w:rsidR="00E8017A" w:rsidRPr="00D74D03" w:rsidRDefault="00E8017A" w:rsidP="00E8017A">
            <w:pPr>
              <w:jc w:val="right"/>
              <w:rPr>
                <w:rFonts w:eastAsia="Calibri" w:cstheme="minorHAnsi"/>
                <w:color w:val="000000"/>
                <w:sz w:val="20"/>
                <w:szCs w:val="20"/>
                <w:lang w:val="en-GB"/>
              </w:rPr>
            </w:pPr>
          </w:p>
        </w:tc>
        <w:tc>
          <w:tcPr>
            <w:tcW w:w="851" w:type="dxa"/>
          </w:tcPr>
          <w:p w14:paraId="63D7F058"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850" w:type="dxa"/>
          </w:tcPr>
          <w:p w14:paraId="6E2C4B43"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851" w:type="dxa"/>
          </w:tcPr>
          <w:p w14:paraId="34504DBD"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r>
      <w:tr w:rsidR="00D74D03" w:rsidRPr="00E8017A" w14:paraId="45FFAAAB" w14:textId="77777777" w:rsidTr="004A507A">
        <w:tc>
          <w:tcPr>
            <w:tcW w:w="1971" w:type="dxa"/>
            <w:vAlign w:val="bottom"/>
          </w:tcPr>
          <w:p w14:paraId="6448F3C2" w14:textId="77777777"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Calibri" w:cstheme="minorHAnsi"/>
                <w:color w:val="000000"/>
                <w:sz w:val="20"/>
                <w:szCs w:val="20"/>
              </w:rPr>
              <w:t>To generate Agricultural Data</w:t>
            </w:r>
          </w:p>
        </w:tc>
        <w:tc>
          <w:tcPr>
            <w:tcW w:w="2410" w:type="dxa"/>
            <w:vAlign w:val="bottom"/>
          </w:tcPr>
          <w:p w14:paraId="5DBC388F" w14:textId="0BFD0473"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Data Acquisition  Development  Programme</w:t>
            </w:r>
          </w:p>
        </w:tc>
        <w:tc>
          <w:tcPr>
            <w:tcW w:w="1418" w:type="dxa"/>
            <w:vAlign w:val="bottom"/>
          </w:tcPr>
          <w:p w14:paraId="18D2B30C" w14:textId="04A05C4A"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50</w:t>
            </w:r>
          </w:p>
        </w:tc>
        <w:tc>
          <w:tcPr>
            <w:tcW w:w="1417" w:type="dxa"/>
            <w:vAlign w:val="bottom"/>
          </w:tcPr>
          <w:p w14:paraId="662B98D1" w14:textId="17013251" w:rsidR="00D74D03" w:rsidRPr="00D74D03" w:rsidRDefault="00D74D03" w:rsidP="00D74D03">
            <w:pPr>
              <w:autoSpaceDE w:val="0"/>
              <w:autoSpaceDN w:val="0"/>
              <w:adjustRightInd w:val="0"/>
              <w:spacing w:after="200"/>
              <w:rPr>
                <w:rFonts w:eastAsia="Calibri" w:cstheme="minorHAnsi"/>
                <w:b/>
                <w:sz w:val="20"/>
                <w:szCs w:val="20"/>
              </w:rPr>
            </w:pPr>
            <w:r w:rsidRPr="00D74D03">
              <w:rPr>
                <w:rFonts w:cstheme="minorHAnsi"/>
                <w:color w:val="000000"/>
                <w:sz w:val="20"/>
                <w:szCs w:val="20"/>
              </w:rPr>
              <w:t>Number</w:t>
            </w:r>
          </w:p>
        </w:tc>
        <w:tc>
          <w:tcPr>
            <w:tcW w:w="1559" w:type="dxa"/>
            <w:vAlign w:val="bottom"/>
          </w:tcPr>
          <w:p w14:paraId="31927261" w14:textId="23F40014" w:rsidR="00D74D03" w:rsidRPr="00D74D03" w:rsidRDefault="00D74D03" w:rsidP="00D74D03">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5A3AAEA8" w14:textId="62B3D103"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50</w:t>
            </w:r>
          </w:p>
        </w:tc>
        <w:tc>
          <w:tcPr>
            <w:tcW w:w="850" w:type="dxa"/>
            <w:vAlign w:val="bottom"/>
          </w:tcPr>
          <w:p w14:paraId="184B3E72" w14:textId="27664073"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50</w:t>
            </w:r>
          </w:p>
        </w:tc>
        <w:tc>
          <w:tcPr>
            <w:tcW w:w="851" w:type="dxa"/>
            <w:vAlign w:val="bottom"/>
          </w:tcPr>
          <w:p w14:paraId="19A765F8" w14:textId="18C345E2"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50</w:t>
            </w:r>
          </w:p>
        </w:tc>
      </w:tr>
      <w:tr w:rsidR="00D74D03" w:rsidRPr="00E8017A" w14:paraId="2F4C283F" w14:textId="77777777" w:rsidTr="008F23AA">
        <w:tc>
          <w:tcPr>
            <w:tcW w:w="1971" w:type="dxa"/>
            <w:vAlign w:val="bottom"/>
          </w:tcPr>
          <w:p w14:paraId="7C433836" w14:textId="16F6A324" w:rsidR="00D74D03" w:rsidRPr="00D74D03" w:rsidRDefault="00D74D03" w:rsidP="00D74D03">
            <w:pPr>
              <w:autoSpaceDE w:val="0"/>
              <w:autoSpaceDN w:val="0"/>
              <w:adjustRightInd w:val="0"/>
              <w:spacing w:after="200"/>
              <w:rPr>
                <w:rFonts w:eastAsia="Calibri" w:cstheme="minorHAnsi"/>
                <w:sz w:val="20"/>
                <w:szCs w:val="20"/>
              </w:rPr>
            </w:pPr>
            <w:r w:rsidRPr="00D74D03">
              <w:rPr>
                <w:rFonts w:eastAsia="Calibri" w:cstheme="minorHAnsi"/>
                <w:color w:val="000000"/>
                <w:sz w:val="20"/>
                <w:szCs w:val="20"/>
              </w:rPr>
              <w:t>To Improve Internally Generated Revenue to Coffers of Government</w:t>
            </w:r>
          </w:p>
        </w:tc>
        <w:tc>
          <w:tcPr>
            <w:tcW w:w="2410" w:type="dxa"/>
            <w:vAlign w:val="bottom"/>
          </w:tcPr>
          <w:p w14:paraId="39D06482" w14:textId="5D343C45"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Revenue Mobilisation Programme</w:t>
            </w:r>
          </w:p>
        </w:tc>
        <w:tc>
          <w:tcPr>
            <w:tcW w:w="1418" w:type="dxa"/>
            <w:vAlign w:val="bottom"/>
          </w:tcPr>
          <w:p w14:paraId="0AAC907E" w14:textId="37F8F976"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w:t>
            </w:r>
          </w:p>
        </w:tc>
        <w:tc>
          <w:tcPr>
            <w:tcW w:w="1417" w:type="dxa"/>
            <w:vAlign w:val="bottom"/>
          </w:tcPr>
          <w:p w14:paraId="192FED45" w14:textId="6586E7E6" w:rsidR="00D74D03" w:rsidRPr="00D74D03" w:rsidRDefault="00D74D03" w:rsidP="00D74D03">
            <w:pPr>
              <w:autoSpaceDE w:val="0"/>
              <w:autoSpaceDN w:val="0"/>
              <w:adjustRightInd w:val="0"/>
              <w:spacing w:after="200"/>
              <w:rPr>
                <w:rFonts w:eastAsia="Calibri" w:cstheme="minorHAnsi"/>
                <w:b/>
                <w:sz w:val="20"/>
                <w:szCs w:val="20"/>
              </w:rPr>
            </w:pPr>
            <w:r w:rsidRPr="00D74D03">
              <w:rPr>
                <w:rFonts w:cstheme="minorHAnsi"/>
                <w:color w:val="000000"/>
                <w:sz w:val="20"/>
                <w:szCs w:val="20"/>
              </w:rPr>
              <w:t>Number</w:t>
            </w:r>
          </w:p>
        </w:tc>
        <w:tc>
          <w:tcPr>
            <w:tcW w:w="1559" w:type="dxa"/>
            <w:vAlign w:val="bottom"/>
          </w:tcPr>
          <w:p w14:paraId="5EAE2C15" w14:textId="037B6010" w:rsidR="00D74D03" w:rsidRPr="00D74D03" w:rsidRDefault="00D74D03" w:rsidP="00D74D03">
            <w:pPr>
              <w:rPr>
                <w:rFonts w:eastAsia="Calibri" w:cstheme="minorHAnsi"/>
                <w:color w:val="000000"/>
                <w:sz w:val="20"/>
                <w:szCs w:val="20"/>
                <w:lang w:val="en-GB"/>
              </w:rPr>
            </w:pPr>
            <w:r w:rsidRPr="00D74D03">
              <w:rPr>
                <w:rFonts w:eastAsia="Times New Roman" w:cstheme="minorHAnsi"/>
                <w:color w:val="000000"/>
                <w:sz w:val="20"/>
                <w:szCs w:val="20"/>
              </w:rPr>
              <w:t>0</w:t>
            </w:r>
          </w:p>
        </w:tc>
        <w:tc>
          <w:tcPr>
            <w:tcW w:w="851" w:type="dxa"/>
            <w:vAlign w:val="bottom"/>
          </w:tcPr>
          <w:p w14:paraId="5ADE0E6C" w14:textId="2F2102CE"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w:t>
            </w:r>
          </w:p>
        </w:tc>
        <w:tc>
          <w:tcPr>
            <w:tcW w:w="850" w:type="dxa"/>
            <w:vAlign w:val="bottom"/>
          </w:tcPr>
          <w:p w14:paraId="13DC3B8D" w14:textId="20756D22"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w:t>
            </w:r>
          </w:p>
        </w:tc>
        <w:tc>
          <w:tcPr>
            <w:tcW w:w="851" w:type="dxa"/>
            <w:vAlign w:val="bottom"/>
          </w:tcPr>
          <w:p w14:paraId="02E53C6F" w14:textId="53E87217" w:rsidR="00D74D03" w:rsidRPr="00D74D03" w:rsidRDefault="00D74D03" w:rsidP="00D74D03">
            <w:pPr>
              <w:autoSpaceDE w:val="0"/>
              <w:autoSpaceDN w:val="0"/>
              <w:adjustRightInd w:val="0"/>
              <w:spacing w:after="200"/>
              <w:rPr>
                <w:rFonts w:eastAsia="Calibri" w:cstheme="minorHAnsi"/>
                <w:b/>
                <w:sz w:val="20"/>
                <w:szCs w:val="20"/>
              </w:rPr>
            </w:pPr>
            <w:r w:rsidRPr="00D74D03">
              <w:rPr>
                <w:rFonts w:eastAsia="Times New Roman" w:cstheme="minorHAnsi"/>
                <w:color w:val="000000"/>
                <w:sz w:val="20"/>
                <w:szCs w:val="20"/>
              </w:rPr>
              <w:t>1</w:t>
            </w:r>
          </w:p>
        </w:tc>
      </w:tr>
      <w:tr w:rsidR="003C0925" w:rsidRPr="00E8017A" w14:paraId="44F4E0F6" w14:textId="77777777" w:rsidTr="003C0925">
        <w:tc>
          <w:tcPr>
            <w:tcW w:w="1971" w:type="dxa"/>
            <w:vAlign w:val="bottom"/>
          </w:tcPr>
          <w:p w14:paraId="17B0BC07" w14:textId="77777777" w:rsidR="00E8017A" w:rsidRPr="00D74D03" w:rsidRDefault="00E8017A" w:rsidP="00E8017A">
            <w:pPr>
              <w:autoSpaceDE w:val="0"/>
              <w:autoSpaceDN w:val="0"/>
              <w:adjustRightInd w:val="0"/>
              <w:spacing w:after="200" w:line="360" w:lineRule="auto"/>
              <w:jc w:val="both"/>
              <w:rPr>
                <w:rFonts w:eastAsia="Calibri" w:cstheme="minorHAnsi"/>
                <w:sz w:val="20"/>
                <w:szCs w:val="20"/>
              </w:rPr>
            </w:pPr>
            <w:r w:rsidRPr="00D74D03">
              <w:rPr>
                <w:rFonts w:eastAsia="Calibri" w:cstheme="minorHAnsi"/>
                <w:color w:val="000000"/>
                <w:sz w:val="20"/>
                <w:szCs w:val="20"/>
              </w:rPr>
              <w:t>To Improved access to Agricultural inputs</w:t>
            </w:r>
          </w:p>
        </w:tc>
        <w:tc>
          <w:tcPr>
            <w:tcW w:w="2410" w:type="dxa"/>
          </w:tcPr>
          <w:p w14:paraId="722A196E"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418" w:type="dxa"/>
          </w:tcPr>
          <w:p w14:paraId="541E7657"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417" w:type="dxa"/>
          </w:tcPr>
          <w:p w14:paraId="2FAEB84E"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1559" w:type="dxa"/>
            <w:vAlign w:val="bottom"/>
          </w:tcPr>
          <w:p w14:paraId="5CE153DD" w14:textId="77777777" w:rsidR="00E8017A" w:rsidRPr="00D74D03" w:rsidRDefault="00E8017A" w:rsidP="00E8017A">
            <w:pPr>
              <w:jc w:val="right"/>
              <w:rPr>
                <w:rFonts w:eastAsia="Calibri" w:cstheme="minorHAnsi"/>
                <w:color w:val="000000"/>
                <w:sz w:val="20"/>
                <w:szCs w:val="20"/>
                <w:lang w:val="en-GB"/>
              </w:rPr>
            </w:pPr>
          </w:p>
        </w:tc>
        <w:tc>
          <w:tcPr>
            <w:tcW w:w="851" w:type="dxa"/>
          </w:tcPr>
          <w:p w14:paraId="4B5B22B8"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850" w:type="dxa"/>
          </w:tcPr>
          <w:p w14:paraId="024FDA18"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c>
          <w:tcPr>
            <w:tcW w:w="851" w:type="dxa"/>
          </w:tcPr>
          <w:p w14:paraId="4C6E77C0" w14:textId="77777777" w:rsidR="00E8017A" w:rsidRPr="00D74D03" w:rsidRDefault="00E8017A" w:rsidP="00E8017A">
            <w:pPr>
              <w:autoSpaceDE w:val="0"/>
              <w:autoSpaceDN w:val="0"/>
              <w:adjustRightInd w:val="0"/>
              <w:spacing w:after="200" w:line="360" w:lineRule="auto"/>
              <w:jc w:val="both"/>
              <w:rPr>
                <w:rFonts w:eastAsia="Calibri" w:cstheme="minorHAnsi"/>
                <w:b/>
                <w:sz w:val="20"/>
                <w:szCs w:val="20"/>
              </w:rPr>
            </w:pPr>
          </w:p>
        </w:tc>
      </w:tr>
    </w:tbl>
    <w:p w14:paraId="1253D4CE" w14:textId="77777777" w:rsidR="007F2BC4" w:rsidRPr="007F2BC4" w:rsidRDefault="007F2BC4" w:rsidP="008D2406">
      <w:pPr>
        <w:spacing w:after="0" w:line="240" w:lineRule="auto"/>
        <w:jc w:val="both"/>
        <w:rPr>
          <w:rFonts w:cstheme="minorHAnsi"/>
          <w:b/>
          <w:bCs/>
          <w:sz w:val="28"/>
          <w:szCs w:val="28"/>
        </w:rPr>
      </w:pPr>
    </w:p>
    <w:p w14:paraId="1EEFAD7F" w14:textId="77777777" w:rsidR="00447F62" w:rsidRDefault="00447F62" w:rsidP="008D2406">
      <w:pPr>
        <w:pStyle w:val="Caption"/>
        <w:spacing w:after="0"/>
        <w:jc w:val="both"/>
        <w:rPr>
          <w:rFonts w:cstheme="minorHAnsi"/>
          <w:color w:val="auto"/>
          <w:sz w:val="40"/>
          <w:szCs w:val="40"/>
        </w:rPr>
      </w:pPr>
      <w:bookmarkStart w:id="24" w:name="_Toc11000092"/>
    </w:p>
    <w:p w14:paraId="6BDF9D01" w14:textId="77777777" w:rsidR="00447F62" w:rsidRDefault="00447F62" w:rsidP="008D2406">
      <w:pPr>
        <w:pStyle w:val="Caption"/>
        <w:spacing w:after="0"/>
        <w:jc w:val="both"/>
        <w:rPr>
          <w:rFonts w:cstheme="minorHAnsi"/>
          <w:color w:val="auto"/>
          <w:sz w:val="40"/>
          <w:szCs w:val="40"/>
        </w:rPr>
      </w:pPr>
    </w:p>
    <w:p w14:paraId="615C765D" w14:textId="1BE9A93D" w:rsidR="00BF7899" w:rsidRDefault="00BF7899" w:rsidP="00BF7899"/>
    <w:p w14:paraId="6E0E3717" w14:textId="32645475" w:rsidR="00AB32F6" w:rsidRDefault="00AB32F6" w:rsidP="00BF7899"/>
    <w:p w14:paraId="4E08E3F2" w14:textId="461D93C7" w:rsidR="00AB32F6" w:rsidRDefault="00AB32F6" w:rsidP="00BF7899"/>
    <w:p w14:paraId="77BB2377" w14:textId="614C74D4" w:rsidR="00AB32F6" w:rsidRDefault="00AB32F6" w:rsidP="00BF7899"/>
    <w:p w14:paraId="4D2AD8BC" w14:textId="7FC97777" w:rsidR="00AB32F6" w:rsidRDefault="00AB32F6" w:rsidP="00BF7899"/>
    <w:p w14:paraId="6EF901E5" w14:textId="61CA9D29" w:rsidR="00AB32F6" w:rsidRDefault="00AB32F6" w:rsidP="00BF7899"/>
    <w:p w14:paraId="34FC082F" w14:textId="43D2C831" w:rsidR="00AB32F6" w:rsidRDefault="00AB32F6" w:rsidP="00BF7899"/>
    <w:p w14:paraId="0856E6D5" w14:textId="08E2237E" w:rsidR="00AB32F6" w:rsidRDefault="00AB32F6" w:rsidP="00BF7899"/>
    <w:p w14:paraId="66784F65" w14:textId="308ABF7E" w:rsidR="00AB32F6" w:rsidRDefault="00AB32F6" w:rsidP="00BF7899"/>
    <w:p w14:paraId="37531FE3" w14:textId="77777777" w:rsidR="00AB32F6" w:rsidRDefault="00AB32F6" w:rsidP="00BF7899"/>
    <w:p w14:paraId="5A379D54" w14:textId="77777777" w:rsidR="00BF7899" w:rsidRPr="007247D7" w:rsidRDefault="00BF7899" w:rsidP="00BF7899">
      <w:pPr>
        <w:pStyle w:val="Heading1"/>
        <w:spacing w:before="0" w:line="240" w:lineRule="auto"/>
        <w:jc w:val="both"/>
        <w:rPr>
          <w:rFonts w:asciiTheme="minorHAnsi" w:hAnsiTheme="minorHAnsi" w:cstheme="minorHAnsi"/>
          <w:color w:val="auto"/>
          <w:sz w:val="40"/>
          <w:szCs w:val="40"/>
        </w:rPr>
      </w:pPr>
      <w:r w:rsidRPr="007247D7">
        <w:rPr>
          <w:rFonts w:asciiTheme="minorHAnsi" w:hAnsiTheme="minorHAnsi" w:cstheme="minorHAnsi"/>
          <w:color w:val="auto"/>
          <w:sz w:val="40"/>
          <w:szCs w:val="40"/>
        </w:rPr>
        <w:lastRenderedPageBreak/>
        <w:t>Chapter Three:</w:t>
      </w:r>
      <w:r w:rsidRPr="007247D7">
        <w:rPr>
          <w:rFonts w:asciiTheme="minorHAnsi" w:hAnsiTheme="minorHAnsi" w:cstheme="minorHAnsi"/>
          <w:color w:val="auto"/>
          <w:sz w:val="40"/>
          <w:szCs w:val="40"/>
        </w:rPr>
        <w:tab/>
        <w:t>The Development of Sector Strategy</w:t>
      </w:r>
    </w:p>
    <w:p w14:paraId="229B8C63" w14:textId="77777777" w:rsidR="00BF7899" w:rsidRPr="007247D7" w:rsidRDefault="00BF7899" w:rsidP="00BF7899">
      <w:pPr>
        <w:pStyle w:val="Heading2"/>
        <w:spacing w:before="0" w:line="240" w:lineRule="auto"/>
        <w:jc w:val="both"/>
        <w:rPr>
          <w:rFonts w:asciiTheme="minorHAnsi" w:hAnsiTheme="minorHAnsi" w:cstheme="minorHAnsi"/>
          <w:color w:val="auto"/>
          <w:sz w:val="40"/>
          <w:szCs w:val="40"/>
        </w:rPr>
      </w:pPr>
    </w:p>
    <w:p w14:paraId="446588E2" w14:textId="77777777" w:rsidR="00BF7899" w:rsidRPr="007247D7" w:rsidRDefault="00BF7899" w:rsidP="00BF7899">
      <w:pPr>
        <w:pStyle w:val="Heading2"/>
        <w:spacing w:before="0" w:line="240" w:lineRule="auto"/>
        <w:jc w:val="both"/>
        <w:rPr>
          <w:rFonts w:asciiTheme="minorHAnsi" w:hAnsiTheme="minorHAnsi" w:cstheme="minorHAnsi"/>
          <w:color w:val="auto"/>
          <w:sz w:val="40"/>
          <w:szCs w:val="40"/>
        </w:rPr>
      </w:pPr>
      <w:r w:rsidRPr="007247D7">
        <w:rPr>
          <w:rFonts w:asciiTheme="minorHAnsi" w:hAnsiTheme="minorHAnsi" w:cstheme="minorHAnsi"/>
          <w:color w:val="auto"/>
          <w:sz w:val="40"/>
          <w:szCs w:val="40"/>
        </w:rPr>
        <w:t>3.1</w:t>
      </w:r>
      <w:r w:rsidRPr="007247D7">
        <w:rPr>
          <w:rFonts w:asciiTheme="minorHAnsi" w:hAnsiTheme="minorHAnsi" w:cstheme="minorHAnsi"/>
          <w:color w:val="auto"/>
          <w:sz w:val="40"/>
          <w:szCs w:val="40"/>
        </w:rPr>
        <w:tab/>
        <w:t>Outline Major Strategic Challenges</w:t>
      </w:r>
    </w:p>
    <w:p w14:paraId="0641148E" w14:textId="77777777" w:rsidR="00BF7899" w:rsidRPr="00A5413F" w:rsidRDefault="00BF7899" w:rsidP="00BF7899">
      <w:pPr>
        <w:spacing w:after="0" w:line="240" w:lineRule="auto"/>
        <w:jc w:val="both"/>
        <w:rPr>
          <w:rFonts w:cstheme="minorHAnsi"/>
          <w:color w:val="00B050"/>
          <w:sz w:val="28"/>
          <w:szCs w:val="28"/>
        </w:rPr>
      </w:pPr>
    </w:p>
    <w:p w14:paraId="09BE45E2" w14:textId="77777777" w:rsidR="00BF7899" w:rsidRPr="00A5413F" w:rsidRDefault="00BF7899" w:rsidP="00BF7899">
      <w:pPr>
        <w:pStyle w:val="NoSpacing"/>
        <w:numPr>
          <w:ilvl w:val="0"/>
          <w:numId w:val="8"/>
        </w:numPr>
        <w:tabs>
          <w:tab w:val="right" w:pos="9360"/>
        </w:tabs>
        <w:spacing w:line="360" w:lineRule="auto"/>
        <w:jc w:val="both"/>
        <w:rPr>
          <w:rFonts w:asciiTheme="minorHAnsi" w:hAnsiTheme="minorHAnsi" w:cstheme="minorHAnsi"/>
          <w:sz w:val="28"/>
          <w:szCs w:val="28"/>
        </w:rPr>
      </w:pPr>
      <w:r w:rsidRPr="00A5413F">
        <w:rPr>
          <w:rFonts w:asciiTheme="minorHAnsi" w:hAnsiTheme="minorHAnsi" w:cstheme="minorHAnsi"/>
          <w:sz w:val="28"/>
          <w:szCs w:val="28"/>
        </w:rPr>
        <w:t>Persistent encroachment by herdsmen, kidnappers and armed robbers create fear in the heart of farmers thus leading to reduction in productivity.</w:t>
      </w:r>
    </w:p>
    <w:p w14:paraId="638BAEB7" w14:textId="77777777" w:rsidR="00BF7899" w:rsidRPr="00A5413F" w:rsidRDefault="00BF7899" w:rsidP="00BF7899">
      <w:pPr>
        <w:pStyle w:val="NoSpacing"/>
        <w:numPr>
          <w:ilvl w:val="0"/>
          <w:numId w:val="8"/>
        </w:numPr>
        <w:tabs>
          <w:tab w:val="right" w:pos="9360"/>
        </w:tabs>
        <w:spacing w:line="360" w:lineRule="auto"/>
        <w:jc w:val="both"/>
        <w:rPr>
          <w:rFonts w:asciiTheme="minorHAnsi" w:hAnsiTheme="minorHAnsi" w:cstheme="minorHAnsi"/>
          <w:sz w:val="28"/>
          <w:szCs w:val="28"/>
        </w:rPr>
      </w:pPr>
      <w:r w:rsidRPr="00A5413F">
        <w:rPr>
          <w:rFonts w:asciiTheme="minorHAnsi" w:hAnsiTheme="minorHAnsi" w:cstheme="minorHAnsi"/>
          <w:sz w:val="28"/>
          <w:szCs w:val="28"/>
        </w:rPr>
        <w:t>Infestation of pests and diseases leading to low yield and quality of farm produce.</w:t>
      </w:r>
    </w:p>
    <w:p w14:paraId="00BA847E" w14:textId="77777777" w:rsidR="00BF7899" w:rsidRPr="00A5413F" w:rsidRDefault="00BF7899" w:rsidP="00BF7899">
      <w:pPr>
        <w:pStyle w:val="NoSpacing"/>
        <w:numPr>
          <w:ilvl w:val="0"/>
          <w:numId w:val="8"/>
        </w:numPr>
        <w:tabs>
          <w:tab w:val="right" w:pos="9360"/>
        </w:tabs>
        <w:spacing w:line="360" w:lineRule="auto"/>
        <w:jc w:val="both"/>
        <w:rPr>
          <w:rFonts w:asciiTheme="minorHAnsi" w:hAnsiTheme="minorHAnsi" w:cstheme="minorHAnsi"/>
          <w:sz w:val="28"/>
          <w:szCs w:val="28"/>
        </w:rPr>
      </w:pPr>
      <w:r w:rsidRPr="00A5413F">
        <w:rPr>
          <w:rFonts w:asciiTheme="minorHAnsi" w:hAnsiTheme="minorHAnsi" w:cstheme="minorHAnsi"/>
          <w:sz w:val="28"/>
          <w:szCs w:val="28"/>
        </w:rPr>
        <w:t>Inadequate credit facilities to support farmers.</w:t>
      </w:r>
    </w:p>
    <w:p w14:paraId="0E79795E" w14:textId="77777777" w:rsidR="00BF7899" w:rsidRPr="00A5413F" w:rsidRDefault="00BF7899" w:rsidP="00BF7899">
      <w:pPr>
        <w:pStyle w:val="NoSpacing"/>
        <w:numPr>
          <w:ilvl w:val="0"/>
          <w:numId w:val="8"/>
        </w:numPr>
        <w:tabs>
          <w:tab w:val="right" w:pos="9360"/>
        </w:tabs>
        <w:spacing w:line="360" w:lineRule="auto"/>
        <w:jc w:val="both"/>
        <w:rPr>
          <w:rFonts w:asciiTheme="minorHAnsi" w:hAnsiTheme="minorHAnsi" w:cstheme="minorHAnsi"/>
          <w:sz w:val="28"/>
          <w:szCs w:val="28"/>
        </w:rPr>
      </w:pPr>
      <w:r w:rsidRPr="00A5413F">
        <w:rPr>
          <w:rFonts w:asciiTheme="minorHAnsi" w:hAnsiTheme="minorHAnsi" w:cstheme="minorHAnsi"/>
          <w:sz w:val="28"/>
          <w:szCs w:val="28"/>
        </w:rPr>
        <w:t xml:space="preserve">Land tenure problem which leads to subsistent farming. </w:t>
      </w:r>
    </w:p>
    <w:p w14:paraId="427F4437" w14:textId="3C0C9B1D" w:rsidR="007C1F31" w:rsidRPr="00962BC3" w:rsidRDefault="00BF7899" w:rsidP="00962BC3">
      <w:pPr>
        <w:pStyle w:val="NoSpacing"/>
        <w:numPr>
          <w:ilvl w:val="0"/>
          <w:numId w:val="8"/>
        </w:numPr>
        <w:tabs>
          <w:tab w:val="right" w:pos="9360"/>
        </w:tabs>
        <w:spacing w:line="360" w:lineRule="auto"/>
        <w:jc w:val="both"/>
        <w:rPr>
          <w:rFonts w:asciiTheme="minorHAnsi" w:hAnsiTheme="minorHAnsi" w:cstheme="minorHAnsi"/>
          <w:sz w:val="28"/>
          <w:szCs w:val="28"/>
        </w:rPr>
      </w:pPr>
      <w:r w:rsidRPr="00A5413F">
        <w:rPr>
          <w:rFonts w:asciiTheme="minorHAnsi" w:hAnsiTheme="minorHAnsi" w:cstheme="minorHAnsi"/>
          <w:sz w:val="28"/>
          <w:szCs w:val="28"/>
        </w:rPr>
        <w:t>Urbanization which reduces the available land for farming.</w:t>
      </w:r>
      <w:bookmarkEnd w:id="24"/>
    </w:p>
    <w:p w14:paraId="13B48D09" w14:textId="29038CE0" w:rsidR="00C34119" w:rsidRPr="00817C91" w:rsidRDefault="00C34119" w:rsidP="008D2406">
      <w:pPr>
        <w:pStyle w:val="NoSpacing"/>
        <w:numPr>
          <w:ilvl w:val="0"/>
          <w:numId w:val="8"/>
        </w:numPr>
        <w:tabs>
          <w:tab w:val="right" w:pos="9360"/>
        </w:tabs>
        <w:spacing w:line="360" w:lineRule="auto"/>
        <w:jc w:val="both"/>
        <w:rPr>
          <w:rFonts w:asciiTheme="minorHAnsi" w:hAnsiTheme="minorHAnsi" w:cstheme="minorHAnsi"/>
          <w:sz w:val="28"/>
          <w:szCs w:val="28"/>
        </w:rPr>
      </w:pPr>
      <w:r w:rsidRPr="00817C91">
        <w:rPr>
          <w:rFonts w:asciiTheme="minorHAnsi" w:hAnsiTheme="minorHAnsi" w:cstheme="minorHAnsi"/>
          <w:sz w:val="28"/>
          <w:szCs w:val="28"/>
        </w:rPr>
        <w:t>Overdependence on</w:t>
      </w:r>
      <w:r w:rsidR="00B4606C" w:rsidRPr="00817C91">
        <w:rPr>
          <w:rFonts w:asciiTheme="minorHAnsi" w:hAnsiTheme="minorHAnsi" w:cstheme="minorHAnsi"/>
          <w:sz w:val="28"/>
          <w:szCs w:val="28"/>
        </w:rPr>
        <w:t xml:space="preserve"> rain-fed Agriculture makes</w:t>
      </w:r>
      <w:r w:rsidRPr="00817C91">
        <w:rPr>
          <w:rFonts w:asciiTheme="minorHAnsi" w:hAnsiTheme="minorHAnsi" w:cstheme="minorHAnsi"/>
          <w:sz w:val="28"/>
          <w:szCs w:val="28"/>
        </w:rPr>
        <w:t xml:space="preserve"> agriculture seasonal</w:t>
      </w:r>
      <w:r w:rsidR="00656148" w:rsidRPr="00817C91">
        <w:rPr>
          <w:rFonts w:asciiTheme="minorHAnsi" w:hAnsiTheme="minorHAnsi" w:cstheme="minorHAnsi"/>
          <w:sz w:val="28"/>
          <w:szCs w:val="28"/>
        </w:rPr>
        <w:t>,</w:t>
      </w:r>
      <w:r w:rsidRPr="00817C91">
        <w:rPr>
          <w:rFonts w:asciiTheme="minorHAnsi" w:hAnsiTheme="minorHAnsi" w:cstheme="minorHAnsi"/>
          <w:sz w:val="28"/>
          <w:szCs w:val="28"/>
        </w:rPr>
        <w:t xml:space="preserve"> </w:t>
      </w:r>
      <w:r w:rsidR="00B4606C" w:rsidRPr="00817C91">
        <w:rPr>
          <w:rFonts w:asciiTheme="minorHAnsi" w:hAnsiTheme="minorHAnsi" w:cstheme="minorHAnsi"/>
          <w:sz w:val="28"/>
          <w:szCs w:val="28"/>
        </w:rPr>
        <w:t xml:space="preserve">thereby </w:t>
      </w:r>
      <w:r w:rsidRPr="00817C91">
        <w:rPr>
          <w:rFonts w:asciiTheme="minorHAnsi" w:hAnsiTheme="minorHAnsi" w:cstheme="minorHAnsi"/>
          <w:sz w:val="28"/>
          <w:szCs w:val="28"/>
        </w:rPr>
        <w:t>affect</w:t>
      </w:r>
      <w:r w:rsidR="00B4606C" w:rsidRPr="00817C91">
        <w:rPr>
          <w:rFonts w:asciiTheme="minorHAnsi" w:hAnsiTheme="minorHAnsi" w:cstheme="minorHAnsi"/>
          <w:sz w:val="28"/>
          <w:szCs w:val="28"/>
        </w:rPr>
        <w:t>ing</w:t>
      </w:r>
      <w:r w:rsidRPr="00817C91">
        <w:rPr>
          <w:rFonts w:asciiTheme="minorHAnsi" w:hAnsiTheme="minorHAnsi" w:cstheme="minorHAnsi"/>
          <w:sz w:val="28"/>
          <w:szCs w:val="28"/>
        </w:rPr>
        <w:t xml:space="preserve"> overall yield</w:t>
      </w:r>
      <w:r w:rsidR="00B4606C" w:rsidRPr="00817C91">
        <w:rPr>
          <w:rFonts w:asciiTheme="minorHAnsi" w:hAnsiTheme="minorHAnsi" w:cstheme="minorHAnsi"/>
          <w:sz w:val="28"/>
          <w:szCs w:val="28"/>
        </w:rPr>
        <w:t>.</w:t>
      </w:r>
    </w:p>
    <w:p w14:paraId="10935376" w14:textId="57C2521F" w:rsidR="00C34119" w:rsidRPr="00817C91" w:rsidRDefault="00C34119" w:rsidP="008D2406">
      <w:pPr>
        <w:pStyle w:val="NoSpacing"/>
        <w:numPr>
          <w:ilvl w:val="0"/>
          <w:numId w:val="8"/>
        </w:numPr>
        <w:tabs>
          <w:tab w:val="right" w:pos="9360"/>
        </w:tabs>
        <w:spacing w:line="360" w:lineRule="auto"/>
        <w:jc w:val="both"/>
        <w:rPr>
          <w:rFonts w:asciiTheme="minorHAnsi" w:hAnsiTheme="minorHAnsi" w:cstheme="minorHAnsi"/>
          <w:sz w:val="28"/>
          <w:szCs w:val="28"/>
        </w:rPr>
      </w:pPr>
      <w:r w:rsidRPr="00817C91">
        <w:rPr>
          <w:rFonts w:asciiTheme="minorHAnsi" w:hAnsiTheme="minorHAnsi" w:cstheme="minorHAnsi"/>
          <w:sz w:val="28"/>
          <w:szCs w:val="28"/>
        </w:rPr>
        <w:t>Problem of storage and p</w:t>
      </w:r>
      <w:r w:rsidR="00B4606C" w:rsidRPr="00817C91">
        <w:rPr>
          <w:rFonts w:asciiTheme="minorHAnsi" w:hAnsiTheme="minorHAnsi" w:cstheme="minorHAnsi"/>
          <w:sz w:val="28"/>
          <w:szCs w:val="28"/>
        </w:rPr>
        <w:t>rocessing facilities which leads</w:t>
      </w:r>
      <w:r w:rsidR="00656148" w:rsidRPr="00817C91">
        <w:rPr>
          <w:rFonts w:asciiTheme="minorHAnsi" w:hAnsiTheme="minorHAnsi" w:cstheme="minorHAnsi"/>
          <w:sz w:val="28"/>
          <w:szCs w:val="28"/>
        </w:rPr>
        <w:t xml:space="preserve"> to wastage</w:t>
      </w:r>
      <w:r w:rsidRPr="00817C91">
        <w:rPr>
          <w:rFonts w:asciiTheme="minorHAnsi" w:hAnsiTheme="minorHAnsi" w:cstheme="minorHAnsi"/>
          <w:sz w:val="28"/>
          <w:szCs w:val="28"/>
        </w:rPr>
        <w:t xml:space="preserve"> of farm produce</w:t>
      </w:r>
      <w:r w:rsidR="00B4606C" w:rsidRPr="00817C91">
        <w:rPr>
          <w:rFonts w:asciiTheme="minorHAnsi" w:hAnsiTheme="minorHAnsi" w:cstheme="minorHAnsi"/>
          <w:sz w:val="28"/>
          <w:szCs w:val="28"/>
        </w:rPr>
        <w:t>.</w:t>
      </w:r>
    </w:p>
    <w:p w14:paraId="7EF58A63" w14:textId="17E900AB" w:rsidR="00C34119" w:rsidRPr="00817C91" w:rsidRDefault="00C34119" w:rsidP="008D2406">
      <w:pPr>
        <w:pStyle w:val="NoSpacing"/>
        <w:numPr>
          <w:ilvl w:val="0"/>
          <w:numId w:val="8"/>
        </w:numPr>
        <w:tabs>
          <w:tab w:val="right" w:pos="9360"/>
        </w:tabs>
        <w:spacing w:line="360" w:lineRule="auto"/>
        <w:jc w:val="both"/>
        <w:rPr>
          <w:rFonts w:asciiTheme="minorHAnsi" w:hAnsiTheme="minorHAnsi" w:cstheme="minorHAnsi"/>
          <w:sz w:val="28"/>
          <w:szCs w:val="28"/>
        </w:rPr>
      </w:pPr>
      <w:r w:rsidRPr="00817C91">
        <w:rPr>
          <w:rFonts w:asciiTheme="minorHAnsi" w:hAnsiTheme="minorHAnsi" w:cstheme="minorHAnsi"/>
          <w:sz w:val="28"/>
          <w:szCs w:val="28"/>
        </w:rPr>
        <w:t>Encroachment</w:t>
      </w:r>
      <w:r w:rsidR="00B4606C" w:rsidRPr="00817C91">
        <w:rPr>
          <w:rFonts w:asciiTheme="minorHAnsi" w:hAnsiTheme="minorHAnsi" w:cstheme="minorHAnsi"/>
          <w:sz w:val="28"/>
          <w:szCs w:val="28"/>
        </w:rPr>
        <w:t>, illegal exploitation and flitching in the forests</w:t>
      </w:r>
      <w:r w:rsidRPr="00817C91">
        <w:rPr>
          <w:rFonts w:asciiTheme="minorHAnsi" w:hAnsiTheme="minorHAnsi" w:cstheme="minorHAnsi"/>
          <w:sz w:val="28"/>
          <w:szCs w:val="28"/>
        </w:rPr>
        <w:t xml:space="preserve"> and games reserves lead</w:t>
      </w:r>
      <w:r w:rsidR="00315E2B" w:rsidRPr="00817C91">
        <w:rPr>
          <w:rFonts w:asciiTheme="minorHAnsi" w:hAnsiTheme="minorHAnsi" w:cstheme="minorHAnsi"/>
          <w:sz w:val="28"/>
          <w:szCs w:val="28"/>
        </w:rPr>
        <w:t xml:space="preserve"> to</w:t>
      </w:r>
      <w:r w:rsidRPr="00817C91">
        <w:rPr>
          <w:rFonts w:asciiTheme="minorHAnsi" w:hAnsiTheme="minorHAnsi" w:cstheme="minorHAnsi"/>
          <w:sz w:val="28"/>
          <w:szCs w:val="28"/>
        </w:rPr>
        <w:t xml:space="preserve"> reduction in the availability of natural resources </w:t>
      </w:r>
      <w:r w:rsidR="00315E2B" w:rsidRPr="00817C91">
        <w:rPr>
          <w:rFonts w:asciiTheme="minorHAnsi" w:hAnsiTheme="minorHAnsi" w:cstheme="minorHAnsi"/>
          <w:sz w:val="28"/>
          <w:szCs w:val="28"/>
        </w:rPr>
        <w:t>and loss of internal</w:t>
      </w:r>
      <w:r w:rsidR="006C6A70" w:rsidRPr="00817C91">
        <w:rPr>
          <w:rFonts w:asciiTheme="minorHAnsi" w:hAnsiTheme="minorHAnsi" w:cstheme="minorHAnsi"/>
          <w:sz w:val="28"/>
          <w:szCs w:val="28"/>
        </w:rPr>
        <w:t>ly</w:t>
      </w:r>
      <w:r w:rsidR="00315E2B" w:rsidRPr="00817C91">
        <w:rPr>
          <w:rFonts w:asciiTheme="minorHAnsi" w:hAnsiTheme="minorHAnsi" w:cstheme="minorHAnsi"/>
          <w:sz w:val="28"/>
          <w:szCs w:val="28"/>
        </w:rPr>
        <w:t xml:space="preserve"> generated revenue</w:t>
      </w:r>
      <w:r w:rsidR="00B4606C" w:rsidRPr="00817C91">
        <w:rPr>
          <w:rFonts w:asciiTheme="minorHAnsi" w:hAnsiTheme="minorHAnsi" w:cstheme="minorHAnsi"/>
          <w:sz w:val="28"/>
          <w:szCs w:val="28"/>
        </w:rPr>
        <w:t>.</w:t>
      </w:r>
    </w:p>
    <w:p w14:paraId="2CCB04D5" w14:textId="17B54159" w:rsidR="00E7711A" w:rsidRPr="00817C91" w:rsidRDefault="00E7711A" w:rsidP="008D2406">
      <w:pPr>
        <w:pStyle w:val="ListParagraph"/>
        <w:numPr>
          <w:ilvl w:val="0"/>
          <w:numId w:val="8"/>
        </w:numPr>
        <w:spacing w:after="0" w:line="480" w:lineRule="auto"/>
        <w:jc w:val="both"/>
        <w:rPr>
          <w:rFonts w:cstheme="minorHAnsi"/>
          <w:sz w:val="28"/>
          <w:szCs w:val="28"/>
        </w:rPr>
      </w:pPr>
      <w:r w:rsidRPr="00817C91">
        <w:rPr>
          <w:rFonts w:cstheme="minorHAnsi"/>
          <w:sz w:val="28"/>
          <w:szCs w:val="28"/>
        </w:rPr>
        <w:t>Shortage of Produce Grading Seals</w:t>
      </w:r>
      <w:r w:rsidR="006C6A70" w:rsidRPr="00817C91">
        <w:rPr>
          <w:rFonts w:cstheme="minorHAnsi"/>
          <w:sz w:val="28"/>
          <w:szCs w:val="28"/>
        </w:rPr>
        <w:t xml:space="preserve"> and</w:t>
      </w:r>
      <w:r w:rsidRPr="00817C91">
        <w:rPr>
          <w:rFonts w:cstheme="minorHAnsi"/>
          <w:sz w:val="28"/>
          <w:szCs w:val="28"/>
        </w:rPr>
        <w:t xml:space="preserve"> modern Produce Laboratory f</w:t>
      </w:r>
      <w:r w:rsidR="00656148" w:rsidRPr="00817C91">
        <w:rPr>
          <w:rFonts w:cstheme="minorHAnsi"/>
          <w:sz w:val="28"/>
          <w:szCs w:val="28"/>
        </w:rPr>
        <w:t>or physical and chemical analyse</w:t>
      </w:r>
      <w:r w:rsidRPr="00817C91">
        <w:rPr>
          <w:rFonts w:cstheme="minorHAnsi"/>
          <w:sz w:val="28"/>
          <w:szCs w:val="28"/>
        </w:rPr>
        <w:t>s of quality of produce.</w:t>
      </w:r>
    </w:p>
    <w:p w14:paraId="03852571" w14:textId="77777777" w:rsidR="00E7711A" w:rsidRPr="00817C91" w:rsidRDefault="00E7711A" w:rsidP="008D2406">
      <w:pPr>
        <w:pStyle w:val="ListParagraph"/>
        <w:numPr>
          <w:ilvl w:val="0"/>
          <w:numId w:val="8"/>
        </w:numPr>
        <w:spacing w:after="0" w:line="480" w:lineRule="auto"/>
        <w:jc w:val="both"/>
        <w:rPr>
          <w:rFonts w:cstheme="minorHAnsi"/>
          <w:sz w:val="28"/>
          <w:szCs w:val="28"/>
        </w:rPr>
      </w:pPr>
      <w:r w:rsidRPr="00817C91">
        <w:rPr>
          <w:rFonts w:cstheme="minorHAnsi"/>
          <w:sz w:val="28"/>
          <w:szCs w:val="28"/>
        </w:rPr>
        <w:t>Inadequate vehicles for monitoring and supervision of projects.</w:t>
      </w:r>
    </w:p>
    <w:p w14:paraId="25FA0D29" w14:textId="77777777" w:rsidR="00E7711A" w:rsidRPr="00817C91" w:rsidRDefault="00C83436" w:rsidP="008D2406">
      <w:pPr>
        <w:pStyle w:val="ListParagraph"/>
        <w:numPr>
          <w:ilvl w:val="0"/>
          <w:numId w:val="8"/>
        </w:numPr>
        <w:spacing w:after="0" w:line="480" w:lineRule="auto"/>
        <w:jc w:val="both"/>
        <w:rPr>
          <w:rFonts w:cstheme="minorHAnsi"/>
          <w:sz w:val="28"/>
          <w:szCs w:val="28"/>
        </w:rPr>
      </w:pPr>
      <w:r w:rsidRPr="00817C91">
        <w:rPr>
          <w:rFonts w:cstheme="minorHAnsi"/>
          <w:sz w:val="28"/>
          <w:szCs w:val="28"/>
        </w:rPr>
        <w:t>Inadequate s</w:t>
      </w:r>
      <w:r w:rsidR="00E7711A" w:rsidRPr="00817C91">
        <w:rPr>
          <w:rFonts w:cstheme="minorHAnsi"/>
          <w:sz w:val="28"/>
          <w:szCs w:val="28"/>
        </w:rPr>
        <w:t xml:space="preserve">ecurity </w:t>
      </w:r>
      <w:r w:rsidRPr="00817C91">
        <w:rPr>
          <w:rFonts w:cstheme="minorHAnsi"/>
          <w:sz w:val="28"/>
          <w:szCs w:val="28"/>
        </w:rPr>
        <w:t>at th</w:t>
      </w:r>
      <w:r w:rsidR="00E7711A" w:rsidRPr="00817C91">
        <w:rPr>
          <w:rFonts w:cstheme="minorHAnsi"/>
          <w:sz w:val="28"/>
          <w:szCs w:val="28"/>
        </w:rPr>
        <w:t xml:space="preserve">e </w:t>
      </w:r>
      <w:r w:rsidRPr="00817C91">
        <w:rPr>
          <w:rFonts w:cstheme="minorHAnsi"/>
          <w:sz w:val="28"/>
          <w:szCs w:val="28"/>
        </w:rPr>
        <w:t>state borders and control posts.</w:t>
      </w:r>
    </w:p>
    <w:p w14:paraId="04D79EB6" w14:textId="77777777" w:rsidR="00482F89" w:rsidRPr="00817C91" w:rsidRDefault="00482F89" w:rsidP="008D2406">
      <w:pPr>
        <w:pStyle w:val="ListParagraph"/>
        <w:numPr>
          <w:ilvl w:val="0"/>
          <w:numId w:val="8"/>
        </w:numPr>
        <w:spacing w:after="0" w:line="480" w:lineRule="auto"/>
        <w:jc w:val="both"/>
        <w:rPr>
          <w:rFonts w:cstheme="minorHAnsi"/>
          <w:sz w:val="28"/>
          <w:szCs w:val="28"/>
        </w:rPr>
      </w:pPr>
      <w:r w:rsidRPr="00817C91">
        <w:rPr>
          <w:rFonts w:cstheme="minorHAnsi"/>
          <w:sz w:val="28"/>
          <w:szCs w:val="28"/>
        </w:rPr>
        <w:t>Lack of training facilities for staff to upgrade and update their knowledge for the purpose of efficient service delivery;</w:t>
      </w:r>
    </w:p>
    <w:p w14:paraId="473F7400" w14:textId="1CAF1CFC" w:rsidR="00482F89" w:rsidRPr="00817C91" w:rsidRDefault="00482F89" w:rsidP="008D2406">
      <w:pPr>
        <w:pStyle w:val="ListParagraph"/>
        <w:numPr>
          <w:ilvl w:val="0"/>
          <w:numId w:val="8"/>
        </w:numPr>
        <w:spacing w:after="0" w:line="480" w:lineRule="auto"/>
        <w:jc w:val="both"/>
        <w:rPr>
          <w:rFonts w:cstheme="minorHAnsi"/>
          <w:sz w:val="28"/>
          <w:szCs w:val="28"/>
        </w:rPr>
      </w:pPr>
      <w:r w:rsidRPr="00817C91">
        <w:rPr>
          <w:rFonts w:cstheme="minorHAnsi"/>
          <w:sz w:val="28"/>
          <w:szCs w:val="28"/>
        </w:rPr>
        <w:t>Inadequate funding of the sector’s activities.</w:t>
      </w:r>
    </w:p>
    <w:p w14:paraId="68520E8C" w14:textId="4F775C5E" w:rsidR="00482F89" w:rsidRPr="00817C91" w:rsidRDefault="009B252C" w:rsidP="008D2406">
      <w:pPr>
        <w:numPr>
          <w:ilvl w:val="0"/>
          <w:numId w:val="8"/>
        </w:numPr>
        <w:spacing w:after="0" w:line="480" w:lineRule="auto"/>
        <w:jc w:val="both"/>
        <w:rPr>
          <w:rFonts w:cstheme="minorHAnsi"/>
          <w:sz w:val="28"/>
          <w:szCs w:val="28"/>
        </w:rPr>
      </w:pPr>
      <w:r w:rsidRPr="00817C91">
        <w:rPr>
          <w:rFonts w:cstheme="minorHAnsi"/>
          <w:sz w:val="28"/>
          <w:szCs w:val="28"/>
        </w:rPr>
        <w:t xml:space="preserve">Erratic </w:t>
      </w:r>
      <w:r w:rsidR="00482F89" w:rsidRPr="00817C91">
        <w:rPr>
          <w:rFonts w:cstheme="minorHAnsi"/>
          <w:sz w:val="28"/>
          <w:szCs w:val="28"/>
        </w:rPr>
        <w:t>power supply leading to additional expenditure to provide alternative power.</w:t>
      </w:r>
    </w:p>
    <w:p w14:paraId="17540890" w14:textId="2ADED36D" w:rsidR="00962BC3" w:rsidRPr="00E7440A" w:rsidRDefault="00482F89" w:rsidP="00962BC3">
      <w:pPr>
        <w:numPr>
          <w:ilvl w:val="0"/>
          <w:numId w:val="8"/>
        </w:numPr>
        <w:spacing w:after="0" w:line="480" w:lineRule="auto"/>
        <w:jc w:val="both"/>
        <w:rPr>
          <w:rFonts w:cstheme="minorHAnsi"/>
          <w:sz w:val="28"/>
          <w:szCs w:val="28"/>
        </w:rPr>
      </w:pPr>
      <w:r w:rsidRPr="00817C91">
        <w:rPr>
          <w:rFonts w:cstheme="minorHAnsi"/>
          <w:sz w:val="28"/>
          <w:szCs w:val="28"/>
        </w:rPr>
        <w:t>Inadequate office accommodation.</w:t>
      </w:r>
    </w:p>
    <w:p w14:paraId="0EC09B5C" w14:textId="7FDD5D3D" w:rsidR="00C977BD" w:rsidRPr="00396EAE" w:rsidRDefault="008C4113" w:rsidP="008D2406">
      <w:pPr>
        <w:pStyle w:val="Heading2"/>
        <w:spacing w:before="0" w:line="240" w:lineRule="auto"/>
        <w:jc w:val="both"/>
        <w:rPr>
          <w:rFonts w:asciiTheme="minorHAnsi" w:hAnsiTheme="minorHAnsi" w:cstheme="minorHAnsi"/>
          <w:color w:val="auto"/>
          <w:sz w:val="28"/>
          <w:szCs w:val="28"/>
        </w:rPr>
      </w:pPr>
      <w:bookmarkStart w:id="25" w:name="_Toc11000126"/>
      <w:r w:rsidRPr="00396EAE">
        <w:rPr>
          <w:rFonts w:asciiTheme="minorHAnsi" w:hAnsiTheme="minorHAnsi" w:cstheme="minorHAnsi"/>
          <w:color w:val="auto"/>
          <w:sz w:val="28"/>
          <w:szCs w:val="28"/>
        </w:rPr>
        <w:lastRenderedPageBreak/>
        <w:t>3.2</w:t>
      </w:r>
      <w:r w:rsidRPr="00396EAE">
        <w:rPr>
          <w:rFonts w:asciiTheme="minorHAnsi" w:hAnsiTheme="minorHAnsi" w:cstheme="minorHAnsi"/>
          <w:color w:val="auto"/>
          <w:sz w:val="28"/>
          <w:szCs w:val="28"/>
        </w:rPr>
        <w:tab/>
        <w:t>Resource Constraints</w:t>
      </w:r>
      <w:bookmarkStart w:id="26" w:name="_Toc11000093"/>
      <w:bookmarkEnd w:id="25"/>
      <w:r w:rsidR="002B4793" w:rsidRPr="00396EAE">
        <w:rPr>
          <w:rFonts w:asciiTheme="minorHAnsi" w:hAnsiTheme="minorHAnsi" w:cstheme="minorHAnsi"/>
          <w:color w:val="auto"/>
          <w:sz w:val="28"/>
          <w:szCs w:val="28"/>
        </w:rPr>
        <w:t xml:space="preserve">        </w:t>
      </w:r>
    </w:p>
    <w:p w14:paraId="4014D4ED" w14:textId="19203FCD" w:rsidR="006C3E30" w:rsidRPr="00396EAE" w:rsidRDefault="006C3E30" w:rsidP="008D2406">
      <w:pPr>
        <w:pStyle w:val="Caption"/>
        <w:spacing w:after="0"/>
        <w:jc w:val="both"/>
        <w:rPr>
          <w:rFonts w:cstheme="minorHAnsi"/>
          <w:color w:val="auto"/>
          <w:sz w:val="28"/>
          <w:szCs w:val="28"/>
        </w:rPr>
      </w:pPr>
      <w:r w:rsidRPr="00396EAE">
        <w:rPr>
          <w:rFonts w:cstheme="minorHAnsi"/>
          <w:color w:val="auto"/>
          <w:sz w:val="28"/>
          <w:szCs w:val="28"/>
        </w:rPr>
        <w:t xml:space="preserve">Table </w:t>
      </w:r>
      <w:r w:rsidR="004E3468" w:rsidRPr="00396EAE">
        <w:rPr>
          <w:rFonts w:cstheme="minorHAnsi"/>
          <w:color w:val="auto"/>
          <w:sz w:val="28"/>
          <w:szCs w:val="28"/>
        </w:rPr>
        <w:fldChar w:fldCharType="begin"/>
      </w:r>
      <w:r w:rsidRPr="00396EAE">
        <w:rPr>
          <w:rFonts w:cstheme="minorHAnsi"/>
          <w:color w:val="auto"/>
          <w:sz w:val="28"/>
          <w:szCs w:val="28"/>
        </w:rPr>
        <w:instrText xml:space="preserve"> SEQ Table \* ARABIC </w:instrText>
      </w:r>
      <w:r w:rsidR="004E3468" w:rsidRPr="00396EAE">
        <w:rPr>
          <w:rFonts w:cstheme="minorHAnsi"/>
          <w:color w:val="auto"/>
          <w:sz w:val="28"/>
          <w:szCs w:val="28"/>
        </w:rPr>
        <w:fldChar w:fldCharType="separate"/>
      </w:r>
      <w:r w:rsidR="005730CD" w:rsidRPr="00396EAE">
        <w:rPr>
          <w:rFonts w:cstheme="minorHAnsi"/>
          <w:noProof/>
          <w:color w:val="auto"/>
          <w:sz w:val="28"/>
          <w:szCs w:val="28"/>
        </w:rPr>
        <w:t>4</w:t>
      </w:r>
      <w:r w:rsidR="004E3468" w:rsidRPr="00396EAE">
        <w:rPr>
          <w:rFonts w:cstheme="minorHAnsi"/>
          <w:color w:val="auto"/>
          <w:sz w:val="28"/>
          <w:szCs w:val="28"/>
        </w:rPr>
        <w:fldChar w:fldCharType="end"/>
      </w:r>
      <w:r w:rsidRPr="00396EAE">
        <w:rPr>
          <w:rFonts w:cstheme="minorHAnsi"/>
          <w:color w:val="auto"/>
          <w:sz w:val="28"/>
          <w:szCs w:val="28"/>
        </w:rPr>
        <w:t xml:space="preserve">: Summary of </w:t>
      </w:r>
      <w:r w:rsidR="00825294" w:rsidRPr="00396EAE">
        <w:rPr>
          <w:rFonts w:cstheme="minorHAnsi"/>
          <w:color w:val="auto"/>
          <w:sz w:val="28"/>
          <w:szCs w:val="28"/>
        </w:rPr>
        <w:t>202</w:t>
      </w:r>
      <w:r w:rsidR="00802F56">
        <w:rPr>
          <w:rFonts w:cstheme="minorHAnsi"/>
          <w:color w:val="auto"/>
          <w:sz w:val="28"/>
          <w:szCs w:val="28"/>
        </w:rPr>
        <w:t>2</w:t>
      </w:r>
      <w:r w:rsidRPr="00396EAE">
        <w:rPr>
          <w:rFonts w:cstheme="minorHAnsi"/>
          <w:color w:val="auto"/>
          <w:sz w:val="28"/>
          <w:szCs w:val="28"/>
        </w:rPr>
        <w:t xml:space="preserve"> Budget Data</w:t>
      </w:r>
      <w:bookmarkEnd w:id="26"/>
    </w:p>
    <w:p w14:paraId="7A394FA7" w14:textId="77777777" w:rsidR="006C3E30" w:rsidRPr="00396EAE" w:rsidRDefault="006C3E30" w:rsidP="008D2406">
      <w:pPr>
        <w:spacing w:after="0" w:line="240" w:lineRule="auto"/>
        <w:jc w:val="both"/>
        <w:rPr>
          <w:rFonts w:cstheme="minorHAnsi"/>
          <w:sz w:val="28"/>
          <w:szCs w:val="28"/>
        </w:rPr>
      </w:pPr>
    </w:p>
    <w:tbl>
      <w:tblPr>
        <w:tblW w:w="5318" w:type="pct"/>
        <w:tblInd w:w="-280" w:type="dxa"/>
        <w:tblLayout w:type="fixed"/>
        <w:tblCellMar>
          <w:left w:w="0" w:type="dxa"/>
          <w:right w:w="0" w:type="dxa"/>
        </w:tblCellMar>
        <w:tblLook w:val="04A0" w:firstRow="1" w:lastRow="0" w:firstColumn="1" w:lastColumn="0" w:noHBand="0" w:noVBand="1"/>
      </w:tblPr>
      <w:tblGrid>
        <w:gridCol w:w="1622"/>
        <w:gridCol w:w="2613"/>
        <w:gridCol w:w="2132"/>
        <w:gridCol w:w="2408"/>
        <w:gridCol w:w="1306"/>
        <w:gridCol w:w="1710"/>
      </w:tblGrid>
      <w:tr w:rsidR="00426942" w:rsidRPr="00203AC3" w14:paraId="03B9FAAC" w14:textId="77777777" w:rsidTr="00AB32F6">
        <w:trPr>
          <w:trHeight w:val="20"/>
        </w:trPr>
        <w:tc>
          <w:tcPr>
            <w:tcW w:w="688"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03B1A56B" w14:textId="77777777" w:rsidR="006C3E30" w:rsidRPr="00203AC3" w:rsidRDefault="006C3E30" w:rsidP="00426942">
            <w:pPr>
              <w:spacing w:after="0" w:line="240" w:lineRule="auto"/>
              <w:ind w:left="252"/>
              <w:jc w:val="both"/>
              <w:rPr>
                <w:rFonts w:cstheme="minorHAnsi"/>
                <w:b/>
                <w:color w:val="000000" w:themeColor="text1"/>
                <w:sz w:val="24"/>
                <w:szCs w:val="24"/>
              </w:rPr>
            </w:pPr>
            <w:r w:rsidRPr="00203AC3">
              <w:rPr>
                <w:rFonts w:cstheme="minorHAnsi"/>
                <w:b/>
                <w:bCs/>
                <w:color w:val="000000" w:themeColor="text1"/>
                <w:sz w:val="24"/>
                <w:szCs w:val="24"/>
              </w:rPr>
              <w:t>Item</w:t>
            </w:r>
            <w:r w:rsidRPr="00203AC3">
              <w:rPr>
                <w:rFonts w:cstheme="minorHAnsi"/>
                <w:b/>
                <w:color w:val="000000" w:themeColor="text1"/>
                <w:sz w:val="24"/>
                <w:szCs w:val="24"/>
              </w:rPr>
              <w:t xml:space="preserve"> </w:t>
            </w:r>
          </w:p>
        </w:tc>
        <w:tc>
          <w:tcPr>
            <w:tcW w:w="1108"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123B523" w14:textId="1121018C" w:rsidR="006C3E30" w:rsidRPr="00203AC3" w:rsidRDefault="001568E3" w:rsidP="00015013">
            <w:pPr>
              <w:spacing w:after="0" w:line="240" w:lineRule="auto"/>
              <w:jc w:val="both"/>
              <w:rPr>
                <w:rFonts w:cstheme="minorHAnsi"/>
                <w:b/>
                <w:color w:val="000000" w:themeColor="text1"/>
                <w:sz w:val="24"/>
                <w:szCs w:val="24"/>
              </w:rPr>
            </w:pPr>
            <w:r w:rsidRPr="00203AC3">
              <w:rPr>
                <w:rFonts w:cstheme="minorHAnsi"/>
                <w:b/>
                <w:bCs/>
                <w:color w:val="000000" w:themeColor="text1"/>
                <w:sz w:val="24"/>
                <w:szCs w:val="24"/>
              </w:rPr>
              <w:t>Approved Budget</w:t>
            </w:r>
            <w:r w:rsidR="006C3E30" w:rsidRPr="00203AC3">
              <w:rPr>
                <w:rFonts w:cstheme="minorHAnsi"/>
                <w:b/>
                <w:bCs/>
                <w:color w:val="000000" w:themeColor="text1"/>
                <w:sz w:val="24"/>
                <w:szCs w:val="24"/>
              </w:rPr>
              <w:t xml:space="preserve"> in </w:t>
            </w:r>
            <w:r w:rsidR="009B252C" w:rsidRPr="00203AC3">
              <w:rPr>
                <w:rFonts w:cstheme="minorHAnsi"/>
                <w:b/>
                <w:bCs/>
                <w:color w:val="000000" w:themeColor="text1"/>
                <w:sz w:val="24"/>
                <w:szCs w:val="24"/>
              </w:rPr>
              <w:t>202</w:t>
            </w:r>
            <w:r w:rsidR="00015013" w:rsidRPr="00203AC3">
              <w:rPr>
                <w:rFonts w:cstheme="minorHAnsi"/>
                <w:b/>
                <w:bCs/>
                <w:color w:val="000000" w:themeColor="text1"/>
                <w:sz w:val="24"/>
                <w:szCs w:val="24"/>
              </w:rPr>
              <w:t>2</w:t>
            </w:r>
          </w:p>
        </w:tc>
        <w:tc>
          <w:tcPr>
            <w:tcW w:w="904"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61E8F38D" w14:textId="09B6270B" w:rsidR="006C3E30" w:rsidRPr="00203AC3" w:rsidRDefault="006C3E30" w:rsidP="00015013">
            <w:pPr>
              <w:spacing w:after="0" w:line="240" w:lineRule="auto"/>
              <w:jc w:val="both"/>
              <w:rPr>
                <w:rFonts w:cstheme="minorHAnsi"/>
                <w:b/>
                <w:color w:val="000000" w:themeColor="text1"/>
                <w:sz w:val="24"/>
                <w:szCs w:val="24"/>
              </w:rPr>
            </w:pPr>
            <w:r w:rsidRPr="00203AC3">
              <w:rPr>
                <w:rFonts w:cstheme="minorHAnsi"/>
                <w:b/>
                <w:bCs/>
                <w:color w:val="000000" w:themeColor="text1"/>
                <w:sz w:val="24"/>
                <w:szCs w:val="24"/>
              </w:rPr>
              <w:t xml:space="preserve">Amount Released </w:t>
            </w:r>
            <w:r w:rsidR="005C1B94" w:rsidRPr="00203AC3">
              <w:rPr>
                <w:rFonts w:cstheme="minorHAnsi"/>
                <w:b/>
                <w:bCs/>
                <w:color w:val="000000" w:themeColor="text1"/>
                <w:sz w:val="24"/>
                <w:szCs w:val="24"/>
              </w:rPr>
              <w:t xml:space="preserve"> </w:t>
            </w:r>
            <w:r w:rsidR="009B252C" w:rsidRPr="00203AC3">
              <w:rPr>
                <w:rFonts w:cstheme="minorHAnsi"/>
                <w:b/>
                <w:bCs/>
                <w:color w:val="000000" w:themeColor="text1"/>
                <w:sz w:val="24"/>
                <w:szCs w:val="24"/>
              </w:rPr>
              <w:t>in 202</w:t>
            </w:r>
            <w:r w:rsidR="00015013" w:rsidRPr="00203AC3">
              <w:rPr>
                <w:rFonts w:cstheme="minorHAnsi"/>
                <w:b/>
                <w:bCs/>
                <w:color w:val="000000" w:themeColor="text1"/>
                <w:sz w:val="24"/>
                <w:szCs w:val="24"/>
              </w:rPr>
              <w:t>2</w:t>
            </w:r>
          </w:p>
        </w:tc>
        <w:tc>
          <w:tcPr>
            <w:tcW w:w="1021"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40D46162" w14:textId="42B45AA4" w:rsidR="006C3E30" w:rsidRPr="00203AC3" w:rsidRDefault="00B402DD" w:rsidP="00015013">
            <w:pPr>
              <w:spacing w:after="0" w:line="240" w:lineRule="auto"/>
              <w:jc w:val="both"/>
              <w:rPr>
                <w:rFonts w:cstheme="minorHAnsi"/>
                <w:b/>
                <w:color w:val="000000" w:themeColor="text1"/>
                <w:sz w:val="24"/>
                <w:szCs w:val="24"/>
              </w:rPr>
            </w:pPr>
            <w:r w:rsidRPr="00203AC3">
              <w:rPr>
                <w:rFonts w:cstheme="minorHAnsi"/>
                <w:b/>
                <w:bCs/>
                <w:color w:val="000000" w:themeColor="text1"/>
                <w:sz w:val="24"/>
                <w:szCs w:val="24"/>
              </w:rPr>
              <w:t xml:space="preserve">Actual Expenditure </w:t>
            </w:r>
            <w:r w:rsidR="005C1B94" w:rsidRPr="00203AC3">
              <w:rPr>
                <w:rFonts w:cstheme="minorHAnsi"/>
                <w:b/>
                <w:bCs/>
                <w:color w:val="000000" w:themeColor="text1"/>
                <w:sz w:val="24"/>
                <w:szCs w:val="24"/>
              </w:rPr>
              <w:t xml:space="preserve"> </w:t>
            </w:r>
            <w:r w:rsidR="009B252C" w:rsidRPr="00203AC3">
              <w:rPr>
                <w:rFonts w:cstheme="minorHAnsi"/>
                <w:b/>
                <w:bCs/>
                <w:color w:val="000000" w:themeColor="text1"/>
                <w:sz w:val="24"/>
                <w:szCs w:val="24"/>
              </w:rPr>
              <w:t>in 202</w:t>
            </w:r>
            <w:r w:rsidR="00015013" w:rsidRPr="00203AC3">
              <w:rPr>
                <w:rFonts w:cstheme="minorHAnsi"/>
                <w:b/>
                <w:bCs/>
                <w:color w:val="000000" w:themeColor="text1"/>
                <w:sz w:val="24"/>
                <w:szCs w:val="24"/>
              </w:rPr>
              <w:t>2</w:t>
            </w:r>
          </w:p>
        </w:tc>
        <w:tc>
          <w:tcPr>
            <w:tcW w:w="554"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2EA8BB6D" w14:textId="77777777" w:rsidR="006C3E30" w:rsidRPr="00203AC3" w:rsidRDefault="006C3E30" w:rsidP="008D2406">
            <w:pPr>
              <w:spacing w:after="0" w:line="240" w:lineRule="auto"/>
              <w:jc w:val="both"/>
              <w:rPr>
                <w:rFonts w:cstheme="minorHAnsi"/>
                <w:b/>
                <w:color w:val="000000" w:themeColor="text1"/>
                <w:sz w:val="24"/>
                <w:szCs w:val="24"/>
              </w:rPr>
            </w:pPr>
            <w:r w:rsidRPr="00203AC3">
              <w:rPr>
                <w:rFonts w:cstheme="minorHAnsi"/>
                <w:b/>
                <w:bCs/>
                <w:color w:val="000000" w:themeColor="text1"/>
                <w:sz w:val="24"/>
                <w:szCs w:val="24"/>
              </w:rPr>
              <w:t>Amount Released as % of Approved</w:t>
            </w:r>
            <w:r w:rsidRPr="00203AC3">
              <w:rPr>
                <w:rFonts w:cstheme="minorHAnsi"/>
                <w:b/>
                <w:color w:val="000000" w:themeColor="text1"/>
                <w:sz w:val="24"/>
                <w:szCs w:val="24"/>
              </w:rPr>
              <w:t xml:space="preserve"> </w:t>
            </w:r>
          </w:p>
        </w:tc>
        <w:tc>
          <w:tcPr>
            <w:tcW w:w="725"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1A2B21BC" w14:textId="77777777" w:rsidR="006C3E30" w:rsidRPr="00203AC3" w:rsidRDefault="006C3E30" w:rsidP="008D2406">
            <w:pPr>
              <w:spacing w:after="0" w:line="240" w:lineRule="auto"/>
              <w:jc w:val="both"/>
              <w:rPr>
                <w:rFonts w:cstheme="minorHAnsi"/>
                <w:b/>
                <w:color w:val="000000" w:themeColor="text1"/>
                <w:sz w:val="24"/>
                <w:szCs w:val="24"/>
              </w:rPr>
            </w:pPr>
            <w:r w:rsidRPr="00203AC3">
              <w:rPr>
                <w:rFonts w:cstheme="minorHAnsi"/>
                <w:b/>
                <w:bCs/>
                <w:color w:val="000000" w:themeColor="text1"/>
                <w:sz w:val="24"/>
                <w:szCs w:val="24"/>
              </w:rPr>
              <w:t>Actual Expenditure as % of Releases</w:t>
            </w:r>
            <w:r w:rsidRPr="00203AC3">
              <w:rPr>
                <w:rFonts w:cstheme="minorHAnsi"/>
                <w:b/>
                <w:color w:val="000000" w:themeColor="text1"/>
                <w:sz w:val="24"/>
                <w:szCs w:val="24"/>
              </w:rPr>
              <w:t xml:space="preserve"> </w:t>
            </w:r>
          </w:p>
        </w:tc>
      </w:tr>
      <w:tr w:rsidR="00426942" w:rsidRPr="00203AC3" w14:paraId="1EC30489" w14:textId="77777777" w:rsidTr="00AB32F6">
        <w:trPr>
          <w:trHeight w:val="444"/>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25601" w14:textId="77777777" w:rsidR="002B4793" w:rsidRPr="00203AC3" w:rsidRDefault="002B4793" w:rsidP="00AB32F6">
            <w:pPr>
              <w:spacing w:after="0" w:line="240" w:lineRule="auto"/>
              <w:ind w:left="162"/>
              <w:rPr>
                <w:rFonts w:cstheme="minorHAnsi"/>
                <w:b/>
                <w:sz w:val="24"/>
                <w:szCs w:val="24"/>
              </w:rPr>
            </w:pPr>
            <w:r w:rsidRPr="00203AC3">
              <w:rPr>
                <w:rFonts w:cstheme="minorHAnsi"/>
                <w:b/>
                <w:sz w:val="24"/>
                <w:szCs w:val="24"/>
              </w:rPr>
              <w:t xml:space="preserve">Personnel </w:t>
            </w:r>
          </w:p>
        </w:tc>
        <w:tc>
          <w:tcPr>
            <w:tcW w:w="11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A1CB5" w14:textId="563D974B" w:rsidR="002B4793" w:rsidRPr="00203AC3" w:rsidRDefault="00015013" w:rsidP="00AB32F6">
            <w:pPr>
              <w:spacing w:line="240" w:lineRule="auto"/>
              <w:rPr>
                <w:rFonts w:cstheme="minorHAnsi"/>
                <w:color w:val="000000"/>
                <w:sz w:val="24"/>
                <w:szCs w:val="24"/>
              </w:rPr>
            </w:pPr>
            <w:r w:rsidRPr="00203AC3">
              <w:rPr>
                <w:rFonts w:cstheme="minorHAnsi"/>
                <w:color w:val="000000"/>
                <w:sz w:val="24"/>
                <w:szCs w:val="24"/>
              </w:rPr>
              <w:t>985,566,303.03</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6C3C60" w14:textId="5EEE5DB4" w:rsidR="002B4793" w:rsidRPr="00203AC3" w:rsidRDefault="00015013" w:rsidP="00AB32F6">
            <w:pPr>
              <w:spacing w:after="0" w:line="240" w:lineRule="auto"/>
              <w:rPr>
                <w:rFonts w:cstheme="minorHAnsi"/>
                <w:sz w:val="24"/>
                <w:szCs w:val="24"/>
              </w:rPr>
            </w:pPr>
            <w:r w:rsidRPr="00203AC3">
              <w:rPr>
                <w:rFonts w:cstheme="minorHAnsi"/>
                <w:bCs/>
                <w:color w:val="000000"/>
                <w:sz w:val="24"/>
                <w:szCs w:val="24"/>
              </w:rPr>
              <w:t>413,603,323.10</w:t>
            </w:r>
          </w:p>
        </w:tc>
        <w:tc>
          <w:tcPr>
            <w:tcW w:w="102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54E2A6" w14:textId="1B0A3B0A" w:rsidR="002B4793" w:rsidRPr="00203AC3" w:rsidRDefault="00015013" w:rsidP="00AB32F6">
            <w:pPr>
              <w:spacing w:after="0" w:line="240" w:lineRule="auto"/>
              <w:rPr>
                <w:rFonts w:cstheme="minorHAnsi"/>
                <w:sz w:val="24"/>
                <w:szCs w:val="24"/>
              </w:rPr>
            </w:pPr>
            <w:r w:rsidRPr="00203AC3">
              <w:rPr>
                <w:rFonts w:cstheme="minorHAnsi"/>
                <w:bCs/>
                <w:color w:val="000000"/>
                <w:sz w:val="24"/>
                <w:szCs w:val="24"/>
              </w:rPr>
              <w:t>413,603,323.10</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87E7D9" w14:textId="376A07FF" w:rsidR="002B4793" w:rsidRPr="00203AC3" w:rsidRDefault="00B07D86" w:rsidP="00AB32F6">
            <w:pPr>
              <w:spacing w:after="0" w:line="240" w:lineRule="auto"/>
              <w:rPr>
                <w:rFonts w:cstheme="minorHAnsi"/>
                <w:b/>
                <w:sz w:val="24"/>
                <w:szCs w:val="24"/>
              </w:rPr>
            </w:pPr>
            <w:r w:rsidRPr="00203AC3">
              <w:rPr>
                <w:rFonts w:cstheme="minorHAnsi"/>
                <w:b/>
                <w:sz w:val="24"/>
                <w:szCs w:val="24"/>
              </w:rPr>
              <w:t>42</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D66A90" w14:textId="21014D93" w:rsidR="002B4793" w:rsidRPr="00203AC3" w:rsidRDefault="00B07D86" w:rsidP="00AB32F6">
            <w:pPr>
              <w:spacing w:after="0" w:line="240" w:lineRule="auto"/>
              <w:rPr>
                <w:rFonts w:cstheme="minorHAnsi"/>
                <w:b/>
                <w:sz w:val="24"/>
                <w:szCs w:val="24"/>
              </w:rPr>
            </w:pPr>
            <w:r w:rsidRPr="00203AC3">
              <w:rPr>
                <w:rFonts w:cstheme="minorHAnsi"/>
                <w:b/>
                <w:sz w:val="24"/>
                <w:szCs w:val="24"/>
              </w:rPr>
              <w:t>42</w:t>
            </w:r>
          </w:p>
        </w:tc>
      </w:tr>
      <w:tr w:rsidR="00426942" w:rsidRPr="00203AC3" w14:paraId="5105E451" w14:textId="77777777" w:rsidTr="00AB32F6">
        <w:trPr>
          <w:trHeight w:val="432"/>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91B6AA" w14:textId="77777777" w:rsidR="002B4793" w:rsidRPr="00203AC3" w:rsidRDefault="002B4793" w:rsidP="00AB32F6">
            <w:pPr>
              <w:spacing w:after="0" w:line="240" w:lineRule="auto"/>
              <w:ind w:left="162"/>
              <w:rPr>
                <w:rFonts w:cstheme="minorHAnsi"/>
                <w:b/>
                <w:sz w:val="24"/>
                <w:szCs w:val="24"/>
              </w:rPr>
            </w:pPr>
            <w:r w:rsidRPr="00203AC3">
              <w:rPr>
                <w:rFonts w:cstheme="minorHAnsi"/>
                <w:b/>
                <w:sz w:val="24"/>
                <w:szCs w:val="24"/>
              </w:rPr>
              <w:t xml:space="preserve">Overhead </w:t>
            </w:r>
          </w:p>
        </w:tc>
        <w:tc>
          <w:tcPr>
            <w:tcW w:w="11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1968C2" w14:textId="4B756C1C" w:rsidR="002B4793" w:rsidRPr="00203AC3" w:rsidRDefault="00B07D86" w:rsidP="00AB32F6">
            <w:pPr>
              <w:spacing w:line="240" w:lineRule="auto"/>
              <w:rPr>
                <w:rFonts w:cstheme="minorHAnsi"/>
                <w:color w:val="000000"/>
                <w:sz w:val="24"/>
                <w:szCs w:val="24"/>
              </w:rPr>
            </w:pPr>
            <w:r w:rsidRPr="00203AC3">
              <w:rPr>
                <w:rFonts w:cstheme="minorHAnsi"/>
                <w:color w:val="000000"/>
                <w:sz w:val="24"/>
                <w:szCs w:val="24"/>
              </w:rPr>
              <w:t>197,139,888.00</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49B85" w14:textId="7EEE2A7D" w:rsidR="002B4793" w:rsidRPr="00203AC3" w:rsidRDefault="00B07D86" w:rsidP="00AB32F6">
            <w:pPr>
              <w:spacing w:line="240" w:lineRule="auto"/>
              <w:rPr>
                <w:rFonts w:cstheme="minorHAnsi"/>
                <w:color w:val="000000"/>
                <w:sz w:val="24"/>
                <w:szCs w:val="24"/>
              </w:rPr>
            </w:pPr>
            <w:r w:rsidRPr="00203AC3">
              <w:rPr>
                <w:rFonts w:cstheme="minorHAnsi"/>
                <w:color w:val="000000"/>
                <w:sz w:val="24"/>
                <w:szCs w:val="24"/>
              </w:rPr>
              <w:t>51,072,575.00</w:t>
            </w:r>
          </w:p>
        </w:tc>
        <w:tc>
          <w:tcPr>
            <w:tcW w:w="102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5EE3E7" w14:textId="23A5D03C" w:rsidR="002B4793" w:rsidRPr="00203AC3" w:rsidRDefault="00B07D86" w:rsidP="00AB32F6">
            <w:pPr>
              <w:spacing w:line="240" w:lineRule="auto"/>
              <w:rPr>
                <w:rFonts w:cstheme="minorHAnsi"/>
                <w:color w:val="000000"/>
                <w:sz w:val="24"/>
                <w:szCs w:val="24"/>
              </w:rPr>
            </w:pPr>
            <w:r w:rsidRPr="00203AC3">
              <w:rPr>
                <w:rFonts w:cstheme="minorHAnsi"/>
                <w:color w:val="000000"/>
                <w:sz w:val="24"/>
                <w:szCs w:val="24"/>
              </w:rPr>
              <w:t>51,072,575.00</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A1AAA" w14:textId="16A41A34" w:rsidR="002B4793" w:rsidRPr="00203AC3" w:rsidRDefault="00B07D86" w:rsidP="00AB32F6">
            <w:pPr>
              <w:spacing w:after="0" w:line="240" w:lineRule="auto"/>
              <w:rPr>
                <w:rFonts w:cstheme="minorHAnsi"/>
                <w:b/>
                <w:sz w:val="24"/>
                <w:szCs w:val="24"/>
              </w:rPr>
            </w:pPr>
            <w:r w:rsidRPr="00203AC3">
              <w:rPr>
                <w:rFonts w:cstheme="minorHAnsi"/>
                <w:b/>
                <w:sz w:val="24"/>
                <w:szCs w:val="24"/>
              </w:rPr>
              <w:t>26</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BD94E5" w14:textId="7115E471" w:rsidR="002B4793" w:rsidRPr="00203AC3" w:rsidRDefault="00B07D86" w:rsidP="00AB32F6">
            <w:pPr>
              <w:spacing w:after="0" w:line="240" w:lineRule="auto"/>
              <w:rPr>
                <w:rFonts w:cstheme="minorHAnsi"/>
                <w:b/>
                <w:sz w:val="24"/>
                <w:szCs w:val="24"/>
              </w:rPr>
            </w:pPr>
            <w:r w:rsidRPr="00203AC3">
              <w:rPr>
                <w:rFonts w:cstheme="minorHAnsi"/>
                <w:b/>
                <w:sz w:val="24"/>
                <w:szCs w:val="24"/>
              </w:rPr>
              <w:t>26</w:t>
            </w:r>
          </w:p>
        </w:tc>
      </w:tr>
      <w:tr w:rsidR="00426942" w:rsidRPr="00203AC3" w14:paraId="326EA90F" w14:textId="77777777" w:rsidTr="00AB32F6">
        <w:trPr>
          <w:trHeight w:val="432"/>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4CA12" w14:textId="77777777" w:rsidR="002B4793" w:rsidRPr="00203AC3" w:rsidRDefault="002B4793" w:rsidP="00AB32F6">
            <w:pPr>
              <w:spacing w:after="0" w:line="240" w:lineRule="auto"/>
              <w:ind w:left="162"/>
              <w:rPr>
                <w:rFonts w:cstheme="minorHAnsi"/>
                <w:b/>
                <w:sz w:val="24"/>
                <w:szCs w:val="24"/>
              </w:rPr>
            </w:pPr>
            <w:r w:rsidRPr="00203AC3">
              <w:rPr>
                <w:rFonts w:cstheme="minorHAnsi"/>
                <w:b/>
                <w:sz w:val="24"/>
                <w:szCs w:val="24"/>
              </w:rPr>
              <w:t xml:space="preserve">Capital </w:t>
            </w:r>
          </w:p>
        </w:tc>
        <w:tc>
          <w:tcPr>
            <w:tcW w:w="11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FBCA" w14:textId="4E2139E5" w:rsidR="002B4793" w:rsidRPr="00203AC3" w:rsidRDefault="00B07D86" w:rsidP="00AB32F6">
            <w:pPr>
              <w:spacing w:line="240" w:lineRule="auto"/>
              <w:rPr>
                <w:rFonts w:cstheme="minorHAnsi"/>
                <w:color w:val="000000"/>
                <w:sz w:val="24"/>
                <w:szCs w:val="24"/>
              </w:rPr>
            </w:pPr>
            <w:r w:rsidRPr="00203AC3">
              <w:rPr>
                <w:rFonts w:cstheme="minorHAnsi"/>
                <w:color w:val="000000"/>
                <w:sz w:val="24"/>
                <w:szCs w:val="24"/>
              </w:rPr>
              <w:t>10,520,352,000.00</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059C3" w14:textId="5A48B902" w:rsidR="002B4793" w:rsidRPr="00203AC3" w:rsidRDefault="00897D56" w:rsidP="00AB32F6">
            <w:pPr>
              <w:spacing w:line="240" w:lineRule="auto"/>
              <w:rPr>
                <w:rFonts w:cstheme="minorHAnsi"/>
                <w:color w:val="000000"/>
                <w:sz w:val="24"/>
                <w:szCs w:val="24"/>
              </w:rPr>
            </w:pPr>
            <w:r w:rsidRPr="00203AC3">
              <w:rPr>
                <w:rFonts w:cstheme="minorHAnsi"/>
                <w:color w:val="000000"/>
                <w:sz w:val="24"/>
                <w:szCs w:val="24"/>
              </w:rPr>
              <w:t>1,125,771,920.56</w:t>
            </w:r>
          </w:p>
        </w:tc>
        <w:tc>
          <w:tcPr>
            <w:tcW w:w="102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805E77" w14:textId="66C68E1F" w:rsidR="002B4793" w:rsidRPr="00203AC3" w:rsidRDefault="00897D56" w:rsidP="00AB32F6">
            <w:pPr>
              <w:spacing w:line="240" w:lineRule="auto"/>
              <w:rPr>
                <w:rFonts w:cstheme="minorHAnsi"/>
                <w:color w:val="000000"/>
                <w:sz w:val="24"/>
                <w:szCs w:val="24"/>
              </w:rPr>
            </w:pPr>
            <w:r w:rsidRPr="00203AC3">
              <w:rPr>
                <w:rFonts w:cstheme="minorHAnsi"/>
                <w:color w:val="000000"/>
                <w:sz w:val="24"/>
                <w:szCs w:val="24"/>
              </w:rPr>
              <w:t>1,125,771,920.56</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B4BFCA" w14:textId="4183A1A1" w:rsidR="002B4793" w:rsidRPr="00203AC3" w:rsidRDefault="00897D56" w:rsidP="00AB32F6">
            <w:pPr>
              <w:spacing w:after="0" w:line="240" w:lineRule="auto"/>
              <w:rPr>
                <w:rFonts w:cstheme="minorHAnsi"/>
                <w:b/>
                <w:sz w:val="24"/>
                <w:szCs w:val="24"/>
              </w:rPr>
            </w:pPr>
            <w:r w:rsidRPr="00203AC3">
              <w:rPr>
                <w:rFonts w:cstheme="minorHAnsi"/>
                <w:b/>
                <w:sz w:val="24"/>
                <w:szCs w:val="24"/>
              </w:rPr>
              <w:t>11</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2E89F1" w14:textId="5F183D59" w:rsidR="002B4793" w:rsidRPr="00203AC3" w:rsidRDefault="00897D56" w:rsidP="00AB32F6">
            <w:pPr>
              <w:spacing w:after="0" w:line="240" w:lineRule="auto"/>
              <w:rPr>
                <w:rFonts w:cstheme="minorHAnsi"/>
                <w:b/>
                <w:sz w:val="24"/>
                <w:szCs w:val="24"/>
              </w:rPr>
            </w:pPr>
            <w:r w:rsidRPr="00203AC3">
              <w:rPr>
                <w:rFonts w:cstheme="minorHAnsi"/>
                <w:b/>
                <w:sz w:val="24"/>
                <w:szCs w:val="24"/>
              </w:rPr>
              <w:t>11</w:t>
            </w:r>
          </w:p>
        </w:tc>
      </w:tr>
      <w:tr w:rsidR="00426942" w:rsidRPr="00203AC3" w14:paraId="27A2A157" w14:textId="77777777" w:rsidTr="00AB32F6">
        <w:trPr>
          <w:trHeight w:val="432"/>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87B5D" w14:textId="77777777" w:rsidR="002B4793" w:rsidRPr="00203AC3" w:rsidRDefault="002B4793" w:rsidP="00AB32F6">
            <w:pPr>
              <w:spacing w:after="0" w:line="240" w:lineRule="auto"/>
              <w:ind w:left="162"/>
              <w:rPr>
                <w:rFonts w:cstheme="minorHAnsi"/>
                <w:b/>
                <w:sz w:val="24"/>
                <w:szCs w:val="24"/>
              </w:rPr>
            </w:pPr>
            <w:r w:rsidRPr="00203AC3">
              <w:rPr>
                <w:rFonts w:cstheme="minorHAnsi"/>
                <w:b/>
                <w:sz w:val="24"/>
                <w:szCs w:val="24"/>
              </w:rPr>
              <w:t xml:space="preserve">Total </w:t>
            </w:r>
          </w:p>
        </w:tc>
        <w:tc>
          <w:tcPr>
            <w:tcW w:w="11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81939A" w14:textId="1AA7128E" w:rsidR="002B4793" w:rsidRPr="00203AC3" w:rsidRDefault="00B07D86" w:rsidP="00AB32F6">
            <w:pPr>
              <w:spacing w:line="240" w:lineRule="auto"/>
              <w:rPr>
                <w:rFonts w:cstheme="minorHAnsi"/>
                <w:b/>
                <w:color w:val="000000"/>
                <w:sz w:val="24"/>
                <w:szCs w:val="24"/>
              </w:rPr>
            </w:pPr>
            <w:r w:rsidRPr="00203AC3">
              <w:rPr>
                <w:rFonts w:cstheme="minorHAnsi"/>
                <w:b/>
                <w:color w:val="000000"/>
                <w:sz w:val="24"/>
                <w:szCs w:val="24"/>
              </w:rPr>
              <w:t>11,703,058,191.03</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08353D" w14:textId="68FD5E3E" w:rsidR="002B4793" w:rsidRPr="00203AC3" w:rsidRDefault="00897D56" w:rsidP="00AB32F6">
            <w:pPr>
              <w:spacing w:after="0" w:line="240" w:lineRule="auto"/>
              <w:rPr>
                <w:rFonts w:cstheme="minorHAnsi"/>
                <w:b/>
                <w:sz w:val="24"/>
                <w:szCs w:val="24"/>
              </w:rPr>
            </w:pPr>
            <w:r w:rsidRPr="00203AC3">
              <w:rPr>
                <w:rFonts w:cstheme="minorHAnsi"/>
                <w:b/>
                <w:sz w:val="24"/>
                <w:szCs w:val="24"/>
              </w:rPr>
              <w:t>1,590,447,818.66</w:t>
            </w:r>
          </w:p>
        </w:tc>
        <w:tc>
          <w:tcPr>
            <w:tcW w:w="102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F4B23" w14:textId="4079040B" w:rsidR="002B4793" w:rsidRPr="00203AC3" w:rsidRDefault="00897D56" w:rsidP="00AB32F6">
            <w:pPr>
              <w:spacing w:after="0" w:line="240" w:lineRule="auto"/>
              <w:rPr>
                <w:rFonts w:cstheme="minorHAnsi"/>
                <w:b/>
                <w:sz w:val="24"/>
                <w:szCs w:val="24"/>
              </w:rPr>
            </w:pPr>
            <w:r w:rsidRPr="00203AC3">
              <w:rPr>
                <w:rFonts w:cstheme="minorHAnsi"/>
                <w:b/>
                <w:sz w:val="24"/>
                <w:szCs w:val="24"/>
              </w:rPr>
              <w:t>1,590,447,818.66</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225FCB" w14:textId="5CE04995" w:rsidR="002B4793" w:rsidRPr="00203AC3" w:rsidRDefault="00897D56" w:rsidP="00AB32F6">
            <w:pPr>
              <w:spacing w:after="0" w:line="240" w:lineRule="auto"/>
              <w:rPr>
                <w:rFonts w:cstheme="minorHAnsi"/>
                <w:b/>
                <w:sz w:val="24"/>
                <w:szCs w:val="24"/>
              </w:rPr>
            </w:pPr>
            <w:r w:rsidRPr="00203AC3">
              <w:rPr>
                <w:rFonts w:cstheme="minorHAnsi"/>
                <w:b/>
                <w:sz w:val="24"/>
                <w:szCs w:val="24"/>
              </w:rPr>
              <w:t>13.6</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C1E609" w14:textId="5D6DFE6F" w:rsidR="002B4793" w:rsidRPr="00203AC3" w:rsidRDefault="00897D56" w:rsidP="00AB32F6">
            <w:pPr>
              <w:spacing w:after="0" w:line="240" w:lineRule="auto"/>
              <w:rPr>
                <w:rFonts w:cstheme="minorHAnsi"/>
                <w:b/>
                <w:sz w:val="24"/>
                <w:szCs w:val="24"/>
              </w:rPr>
            </w:pPr>
            <w:r w:rsidRPr="00203AC3">
              <w:rPr>
                <w:rFonts w:cstheme="minorHAnsi"/>
                <w:b/>
                <w:sz w:val="24"/>
                <w:szCs w:val="24"/>
              </w:rPr>
              <w:t>13.6</w:t>
            </w:r>
          </w:p>
        </w:tc>
      </w:tr>
    </w:tbl>
    <w:p w14:paraId="251457AE" w14:textId="77777777" w:rsidR="006C3E30" w:rsidRPr="00396EAE" w:rsidRDefault="006C3E30" w:rsidP="008D2406">
      <w:pPr>
        <w:spacing w:after="0" w:line="240" w:lineRule="auto"/>
        <w:jc w:val="both"/>
        <w:rPr>
          <w:rFonts w:cstheme="minorHAnsi"/>
          <w:sz w:val="28"/>
          <w:szCs w:val="28"/>
        </w:rPr>
      </w:pPr>
    </w:p>
    <w:p w14:paraId="09C9C98F" w14:textId="47DD9D55" w:rsidR="007B4E58" w:rsidRPr="00396EAE" w:rsidRDefault="00C70C59" w:rsidP="008D2406">
      <w:pPr>
        <w:spacing w:after="0" w:line="360" w:lineRule="auto"/>
        <w:jc w:val="both"/>
        <w:rPr>
          <w:rFonts w:cstheme="minorHAnsi"/>
          <w:sz w:val="28"/>
          <w:szCs w:val="28"/>
        </w:rPr>
      </w:pPr>
      <w:r w:rsidRPr="00396EAE">
        <w:rPr>
          <w:rFonts w:cstheme="minorHAnsi"/>
          <w:color w:val="000000" w:themeColor="text1"/>
          <w:sz w:val="28"/>
          <w:szCs w:val="28"/>
        </w:rPr>
        <w:t>Tab</w:t>
      </w:r>
      <w:r w:rsidR="00812583" w:rsidRPr="00396EAE">
        <w:rPr>
          <w:rFonts w:cstheme="minorHAnsi"/>
          <w:color w:val="000000" w:themeColor="text1"/>
          <w:sz w:val="28"/>
          <w:szCs w:val="28"/>
        </w:rPr>
        <w:t xml:space="preserve">le 4 above shows </w:t>
      </w:r>
      <w:r w:rsidR="00656148" w:rsidRPr="00396EAE">
        <w:rPr>
          <w:rFonts w:cstheme="minorHAnsi"/>
          <w:color w:val="000000" w:themeColor="text1"/>
          <w:sz w:val="28"/>
          <w:szCs w:val="28"/>
        </w:rPr>
        <w:t xml:space="preserve">the </w:t>
      </w:r>
      <w:r w:rsidR="005F4EE5" w:rsidRPr="00396EAE">
        <w:rPr>
          <w:rFonts w:cstheme="minorHAnsi"/>
          <w:color w:val="000000" w:themeColor="text1"/>
          <w:sz w:val="28"/>
          <w:szCs w:val="28"/>
        </w:rPr>
        <w:t>summary of 202</w:t>
      </w:r>
      <w:r w:rsidR="00F85B75" w:rsidRPr="00396EAE">
        <w:rPr>
          <w:rFonts w:cstheme="minorHAnsi"/>
          <w:color w:val="000000" w:themeColor="text1"/>
          <w:sz w:val="28"/>
          <w:szCs w:val="28"/>
        </w:rPr>
        <w:t>2</w:t>
      </w:r>
      <w:r w:rsidRPr="00396EAE">
        <w:rPr>
          <w:rFonts w:cstheme="minorHAnsi"/>
          <w:color w:val="000000" w:themeColor="text1"/>
          <w:sz w:val="28"/>
          <w:szCs w:val="28"/>
        </w:rPr>
        <w:t xml:space="preserve"> budget. The table reveals that a sum of N</w:t>
      </w:r>
      <w:r w:rsidR="00C327EB" w:rsidRPr="00396EAE">
        <w:rPr>
          <w:rFonts w:cstheme="minorHAnsi"/>
          <w:color w:val="000000" w:themeColor="text1"/>
          <w:sz w:val="28"/>
          <w:szCs w:val="28"/>
        </w:rPr>
        <w:t>11.703</w:t>
      </w:r>
      <w:r w:rsidRPr="00396EAE">
        <w:rPr>
          <w:rFonts w:cstheme="minorHAnsi"/>
          <w:color w:val="000000" w:themeColor="text1"/>
          <w:sz w:val="28"/>
          <w:szCs w:val="28"/>
        </w:rPr>
        <w:t xml:space="preserve"> billion was approved for</w:t>
      </w:r>
      <w:r w:rsidR="00855B9A" w:rsidRPr="00396EAE">
        <w:rPr>
          <w:rFonts w:cstheme="minorHAnsi"/>
          <w:color w:val="000000" w:themeColor="text1"/>
          <w:sz w:val="28"/>
          <w:szCs w:val="28"/>
        </w:rPr>
        <w:t xml:space="preserve"> personnel,</w:t>
      </w:r>
      <w:r w:rsidRPr="00396EAE">
        <w:rPr>
          <w:rFonts w:cstheme="minorHAnsi"/>
          <w:sz w:val="28"/>
          <w:szCs w:val="28"/>
        </w:rPr>
        <w:t xml:space="preserve"> recurrent and capital expendi</w:t>
      </w:r>
      <w:r w:rsidR="00572762" w:rsidRPr="00396EAE">
        <w:rPr>
          <w:rFonts w:cstheme="minorHAnsi"/>
          <w:sz w:val="28"/>
          <w:szCs w:val="28"/>
        </w:rPr>
        <w:t>ture. Out of this, a sum of N1.5</w:t>
      </w:r>
      <w:r w:rsidR="00C327EB" w:rsidRPr="00396EAE">
        <w:rPr>
          <w:rFonts w:cstheme="minorHAnsi"/>
          <w:sz w:val="28"/>
          <w:szCs w:val="28"/>
        </w:rPr>
        <w:t>9</w:t>
      </w:r>
      <w:r w:rsidRPr="00396EAE">
        <w:rPr>
          <w:rFonts w:cstheme="minorHAnsi"/>
          <w:sz w:val="28"/>
          <w:szCs w:val="28"/>
        </w:rPr>
        <w:t xml:space="preserve"> billion was actual released and spent in the sector.</w:t>
      </w:r>
      <w:r w:rsidR="00377D2B" w:rsidRPr="00396EAE">
        <w:rPr>
          <w:rFonts w:cstheme="minorHAnsi"/>
          <w:sz w:val="28"/>
          <w:szCs w:val="28"/>
        </w:rPr>
        <w:t xml:space="preserve"> </w:t>
      </w:r>
      <w:r w:rsidR="00572762" w:rsidRPr="00396EAE">
        <w:rPr>
          <w:rFonts w:cstheme="minorHAnsi"/>
          <w:sz w:val="28"/>
          <w:szCs w:val="28"/>
        </w:rPr>
        <w:t xml:space="preserve">The </w:t>
      </w:r>
      <w:r w:rsidR="00377D2B" w:rsidRPr="00396EAE">
        <w:rPr>
          <w:rFonts w:cstheme="minorHAnsi"/>
          <w:sz w:val="28"/>
          <w:szCs w:val="28"/>
        </w:rPr>
        <w:t xml:space="preserve">Personnel budget, </w:t>
      </w:r>
      <w:r w:rsidR="00C73464" w:rsidRPr="00396EAE">
        <w:rPr>
          <w:rFonts w:cstheme="minorHAnsi"/>
          <w:sz w:val="28"/>
          <w:szCs w:val="28"/>
        </w:rPr>
        <w:t>overhead</w:t>
      </w:r>
      <w:r w:rsidR="00377D2B" w:rsidRPr="00396EAE">
        <w:rPr>
          <w:rFonts w:cstheme="minorHAnsi"/>
          <w:sz w:val="28"/>
          <w:szCs w:val="28"/>
        </w:rPr>
        <w:t xml:space="preserve"> and capital expenditur</w:t>
      </w:r>
      <w:r w:rsidR="00855B9A" w:rsidRPr="00396EAE">
        <w:rPr>
          <w:rFonts w:cstheme="minorHAnsi"/>
          <w:sz w:val="28"/>
          <w:szCs w:val="28"/>
        </w:rPr>
        <w:t xml:space="preserve">e </w:t>
      </w:r>
      <w:r w:rsidR="00572762" w:rsidRPr="00396EAE">
        <w:rPr>
          <w:rFonts w:cstheme="minorHAnsi"/>
          <w:sz w:val="28"/>
          <w:szCs w:val="28"/>
        </w:rPr>
        <w:t>above reveal</w:t>
      </w:r>
      <w:r w:rsidR="00C73464" w:rsidRPr="00396EAE">
        <w:rPr>
          <w:rFonts w:cstheme="minorHAnsi"/>
          <w:sz w:val="28"/>
          <w:szCs w:val="28"/>
        </w:rPr>
        <w:t>s</w:t>
      </w:r>
      <w:r w:rsidR="00C327EB" w:rsidRPr="00396EAE">
        <w:rPr>
          <w:rFonts w:cstheme="minorHAnsi"/>
          <w:sz w:val="28"/>
          <w:szCs w:val="28"/>
        </w:rPr>
        <w:t xml:space="preserve"> performances of 42</w:t>
      </w:r>
      <w:r w:rsidR="00572762" w:rsidRPr="00396EAE">
        <w:rPr>
          <w:rFonts w:cstheme="minorHAnsi"/>
          <w:sz w:val="28"/>
          <w:szCs w:val="28"/>
        </w:rPr>
        <w:t>%, 2</w:t>
      </w:r>
      <w:r w:rsidR="00C327EB" w:rsidRPr="00396EAE">
        <w:rPr>
          <w:rFonts w:cstheme="minorHAnsi"/>
          <w:sz w:val="28"/>
          <w:szCs w:val="28"/>
        </w:rPr>
        <w:t>6% and 11</w:t>
      </w:r>
      <w:r w:rsidR="00C73464" w:rsidRPr="00396EAE">
        <w:rPr>
          <w:rFonts w:cstheme="minorHAnsi"/>
          <w:sz w:val="28"/>
          <w:szCs w:val="28"/>
        </w:rPr>
        <w:t>%</w:t>
      </w:r>
      <w:r w:rsidR="00377D2B" w:rsidRPr="00396EAE">
        <w:rPr>
          <w:rFonts w:cstheme="minorHAnsi"/>
          <w:sz w:val="28"/>
          <w:szCs w:val="28"/>
        </w:rPr>
        <w:t xml:space="preserve"> </w:t>
      </w:r>
      <w:r w:rsidR="00C73464" w:rsidRPr="00396EAE">
        <w:rPr>
          <w:rFonts w:cstheme="minorHAnsi"/>
          <w:sz w:val="28"/>
          <w:szCs w:val="28"/>
        </w:rPr>
        <w:t>respectively, w</w:t>
      </w:r>
      <w:r w:rsidR="00377D2B" w:rsidRPr="00396EAE">
        <w:rPr>
          <w:rFonts w:cstheme="minorHAnsi"/>
          <w:sz w:val="28"/>
          <w:szCs w:val="28"/>
        </w:rPr>
        <w:t>hile the overall perf</w:t>
      </w:r>
      <w:r w:rsidR="00855B9A" w:rsidRPr="00396EAE">
        <w:rPr>
          <w:rFonts w:cstheme="minorHAnsi"/>
          <w:sz w:val="28"/>
          <w:szCs w:val="28"/>
        </w:rPr>
        <w:t>ormance of th</w:t>
      </w:r>
      <w:r w:rsidR="00C73464" w:rsidRPr="00396EAE">
        <w:rPr>
          <w:rFonts w:cstheme="minorHAnsi"/>
          <w:sz w:val="28"/>
          <w:szCs w:val="28"/>
        </w:rPr>
        <w:t>e budget wa</w:t>
      </w:r>
      <w:r w:rsidR="00857BDE" w:rsidRPr="00396EAE">
        <w:rPr>
          <w:rFonts w:cstheme="minorHAnsi"/>
          <w:sz w:val="28"/>
          <w:szCs w:val="28"/>
        </w:rPr>
        <w:t>s 14</w:t>
      </w:r>
      <w:r w:rsidR="00DF2D6E">
        <w:rPr>
          <w:rFonts w:cstheme="minorHAnsi"/>
          <w:sz w:val="28"/>
          <w:szCs w:val="28"/>
        </w:rPr>
        <w:t>%</w:t>
      </w:r>
      <w:r w:rsidR="00377D2B" w:rsidRPr="00396EAE">
        <w:rPr>
          <w:rFonts w:cstheme="minorHAnsi"/>
          <w:sz w:val="28"/>
          <w:szCs w:val="28"/>
        </w:rPr>
        <w:t>.</w:t>
      </w:r>
    </w:p>
    <w:p w14:paraId="46E80B2D" w14:textId="1EFC0BA7" w:rsidR="006C3E30" w:rsidRPr="00396EAE" w:rsidRDefault="008256FC" w:rsidP="008D2406">
      <w:pPr>
        <w:pStyle w:val="Caption"/>
        <w:spacing w:after="0"/>
        <w:jc w:val="both"/>
        <w:rPr>
          <w:rFonts w:cstheme="minorHAnsi"/>
          <w:color w:val="auto"/>
          <w:sz w:val="28"/>
          <w:szCs w:val="28"/>
        </w:rPr>
      </w:pPr>
      <w:bookmarkStart w:id="27" w:name="_Toc11000094"/>
      <w:r w:rsidRPr="00396EAE">
        <w:rPr>
          <w:rFonts w:cstheme="minorHAnsi"/>
          <w:color w:val="auto"/>
          <w:sz w:val="28"/>
          <w:szCs w:val="28"/>
        </w:rPr>
        <w:t xml:space="preserve">Table </w:t>
      </w:r>
      <w:r w:rsidR="004E3468" w:rsidRPr="00396EAE">
        <w:rPr>
          <w:rFonts w:cstheme="minorHAnsi"/>
          <w:color w:val="auto"/>
          <w:sz w:val="28"/>
          <w:szCs w:val="28"/>
        </w:rPr>
        <w:fldChar w:fldCharType="begin"/>
      </w:r>
      <w:r w:rsidRPr="00396EAE">
        <w:rPr>
          <w:rFonts w:cstheme="minorHAnsi"/>
          <w:color w:val="auto"/>
          <w:sz w:val="28"/>
          <w:szCs w:val="28"/>
        </w:rPr>
        <w:instrText xml:space="preserve"> SEQ Table \* ARABIC </w:instrText>
      </w:r>
      <w:r w:rsidR="004E3468" w:rsidRPr="00396EAE">
        <w:rPr>
          <w:rFonts w:cstheme="minorHAnsi"/>
          <w:color w:val="auto"/>
          <w:sz w:val="28"/>
          <w:szCs w:val="28"/>
        </w:rPr>
        <w:fldChar w:fldCharType="separate"/>
      </w:r>
      <w:r w:rsidR="005730CD" w:rsidRPr="00396EAE">
        <w:rPr>
          <w:rFonts w:cstheme="minorHAnsi"/>
          <w:noProof/>
          <w:color w:val="auto"/>
          <w:sz w:val="28"/>
          <w:szCs w:val="28"/>
        </w:rPr>
        <w:t>5</w:t>
      </w:r>
      <w:r w:rsidR="004E3468" w:rsidRPr="00396EAE">
        <w:rPr>
          <w:rFonts w:cstheme="minorHAnsi"/>
          <w:color w:val="auto"/>
          <w:sz w:val="28"/>
          <w:szCs w:val="28"/>
        </w:rPr>
        <w:fldChar w:fldCharType="end"/>
      </w:r>
      <w:r w:rsidRPr="00396EAE">
        <w:rPr>
          <w:rFonts w:cstheme="minorHAnsi"/>
          <w:color w:val="auto"/>
          <w:sz w:val="28"/>
          <w:szCs w:val="28"/>
        </w:rPr>
        <w:t>:</w:t>
      </w:r>
      <w:r w:rsidR="006C3E30" w:rsidRPr="00396EAE">
        <w:rPr>
          <w:rFonts w:cstheme="minorHAnsi"/>
          <w:color w:val="auto"/>
          <w:sz w:val="28"/>
          <w:szCs w:val="28"/>
        </w:rPr>
        <w:t xml:space="preserve"> Summary of</w:t>
      </w:r>
      <w:r w:rsidR="00F848FE" w:rsidRPr="00396EAE">
        <w:rPr>
          <w:rFonts w:cstheme="minorHAnsi"/>
          <w:color w:val="auto"/>
          <w:sz w:val="28"/>
          <w:szCs w:val="28"/>
        </w:rPr>
        <w:t xml:space="preserve"> January to September</w:t>
      </w:r>
      <w:r w:rsidR="002E6367" w:rsidRPr="00396EAE">
        <w:rPr>
          <w:rFonts w:cstheme="minorHAnsi"/>
          <w:color w:val="auto"/>
          <w:sz w:val="28"/>
          <w:szCs w:val="28"/>
        </w:rPr>
        <w:t>,</w:t>
      </w:r>
      <w:r w:rsidR="006C3E30" w:rsidRPr="00396EAE">
        <w:rPr>
          <w:rFonts w:cstheme="minorHAnsi"/>
          <w:color w:val="auto"/>
          <w:sz w:val="28"/>
          <w:szCs w:val="28"/>
        </w:rPr>
        <w:t xml:space="preserve"> </w:t>
      </w:r>
      <w:r w:rsidR="001568E3" w:rsidRPr="00396EAE">
        <w:rPr>
          <w:rFonts w:cstheme="minorHAnsi"/>
          <w:color w:val="auto"/>
          <w:sz w:val="28"/>
          <w:szCs w:val="28"/>
        </w:rPr>
        <w:t>202</w:t>
      </w:r>
      <w:r w:rsidR="00054A39" w:rsidRPr="00396EAE">
        <w:rPr>
          <w:rFonts w:cstheme="minorHAnsi"/>
          <w:color w:val="auto"/>
          <w:sz w:val="28"/>
          <w:szCs w:val="28"/>
        </w:rPr>
        <w:t>2</w:t>
      </w:r>
      <w:r w:rsidR="006C3E30" w:rsidRPr="00396EAE">
        <w:rPr>
          <w:rFonts w:cstheme="minorHAnsi"/>
          <w:color w:val="auto"/>
          <w:sz w:val="28"/>
          <w:szCs w:val="28"/>
        </w:rPr>
        <w:t xml:space="preserve"> Budget Data</w:t>
      </w:r>
      <w:bookmarkEnd w:id="27"/>
    </w:p>
    <w:p w14:paraId="4F01861A" w14:textId="77777777" w:rsidR="006C3E30" w:rsidRPr="00396EAE" w:rsidRDefault="006C3E30" w:rsidP="008D2406">
      <w:pPr>
        <w:spacing w:after="0" w:line="240" w:lineRule="auto"/>
        <w:jc w:val="both"/>
        <w:rPr>
          <w:rFonts w:cstheme="minorHAnsi"/>
          <w:b/>
          <w:sz w:val="28"/>
          <w:szCs w:val="28"/>
        </w:rPr>
      </w:pPr>
    </w:p>
    <w:tbl>
      <w:tblPr>
        <w:tblW w:w="5155" w:type="pct"/>
        <w:tblInd w:w="-190" w:type="dxa"/>
        <w:tblCellMar>
          <w:left w:w="0" w:type="dxa"/>
          <w:right w:w="0" w:type="dxa"/>
        </w:tblCellMar>
        <w:tblLook w:val="04A0" w:firstRow="1" w:lastRow="0" w:firstColumn="1" w:lastColumn="0" w:noHBand="0" w:noVBand="1"/>
      </w:tblPr>
      <w:tblGrid>
        <w:gridCol w:w="1547"/>
        <w:gridCol w:w="2352"/>
        <w:gridCol w:w="2211"/>
        <w:gridCol w:w="2211"/>
        <w:gridCol w:w="1360"/>
        <w:gridCol w:w="1749"/>
      </w:tblGrid>
      <w:tr w:rsidR="006C3E30" w:rsidRPr="007B4E58" w14:paraId="40C361E0" w14:textId="77777777" w:rsidTr="007106BA">
        <w:trPr>
          <w:trHeight w:val="20"/>
        </w:trPr>
        <w:tc>
          <w:tcPr>
            <w:tcW w:w="677"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08827B99" w14:textId="77777777" w:rsidR="006C3E30" w:rsidRPr="007B4E58" w:rsidRDefault="006C3E30"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Item</w:t>
            </w:r>
            <w:r w:rsidRPr="007B4E58">
              <w:rPr>
                <w:rFonts w:cstheme="minorHAnsi"/>
                <w:b/>
                <w:color w:val="000000" w:themeColor="text1"/>
                <w:sz w:val="24"/>
                <w:szCs w:val="24"/>
              </w:rPr>
              <w:t xml:space="preserve"> </w:t>
            </w:r>
          </w:p>
        </w:tc>
        <w:tc>
          <w:tcPr>
            <w:tcW w:w="1029"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10CC627E" w14:textId="217002BA" w:rsidR="006C3E30" w:rsidRPr="007B4E58" w:rsidRDefault="006C3E30"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 xml:space="preserve">Approved Budget </w:t>
            </w:r>
            <w:r w:rsidR="005C1B94" w:rsidRPr="007B4E58">
              <w:rPr>
                <w:rFonts w:cstheme="minorHAnsi"/>
                <w:b/>
                <w:bCs/>
                <w:color w:val="000000" w:themeColor="text1"/>
                <w:sz w:val="24"/>
                <w:szCs w:val="24"/>
              </w:rPr>
              <w:t xml:space="preserve"> </w:t>
            </w:r>
            <w:r w:rsidRPr="007B4E58">
              <w:rPr>
                <w:rFonts w:cstheme="minorHAnsi"/>
                <w:b/>
                <w:bCs/>
                <w:color w:val="000000" w:themeColor="text1"/>
                <w:sz w:val="24"/>
                <w:szCs w:val="24"/>
              </w:rPr>
              <w:t xml:space="preserve">in </w:t>
            </w:r>
            <w:r w:rsidR="001568E3" w:rsidRPr="007B4E58">
              <w:rPr>
                <w:rFonts w:cstheme="minorHAnsi"/>
                <w:b/>
                <w:bCs/>
                <w:color w:val="000000" w:themeColor="text1"/>
                <w:sz w:val="24"/>
                <w:szCs w:val="24"/>
              </w:rPr>
              <w:t>2</w:t>
            </w:r>
            <w:r w:rsidR="0027112C" w:rsidRPr="007B4E58">
              <w:rPr>
                <w:rFonts w:cstheme="minorHAnsi"/>
                <w:b/>
                <w:bCs/>
                <w:color w:val="000000" w:themeColor="text1"/>
                <w:sz w:val="24"/>
                <w:szCs w:val="24"/>
              </w:rPr>
              <w:t>0</w:t>
            </w:r>
            <w:r w:rsidR="009B252C" w:rsidRPr="007B4E58">
              <w:rPr>
                <w:rFonts w:cstheme="minorHAnsi"/>
                <w:b/>
                <w:bCs/>
                <w:color w:val="000000" w:themeColor="text1"/>
                <w:sz w:val="24"/>
                <w:szCs w:val="24"/>
              </w:rPr>
              <w:t>22</w:t>
            </w:r>
            <w:r w:rsidRPr="007B4E58">
              <w:rPr>
                <w:rFonts w:cstheme="minorHAnsi"/>
                <w:b/>
                <w:color w:val="000000" w:themeColor="text1"/>
                <w:sz w:val="24"/>
                <w:szCs w:val="24"/>
              </w:rPr>
              <w:t xml:space="preserve"> </w:t>
            </w:r>
            <w:r w:rsidR="00067509" w:rsidRPr="007B4E58">
              <w:rPr>
                <w:rFonts w:cstheme="minorHAnsi"/>
                <w:b/>
                <w:color w:val="000000" w:themeColor="text1"/>
                <w:sz w:val="24"/>
                <w:szCs w:val="24"/>
              </w:rPr>
              <w:t>m</w:t>
            </w:r>
          </w:p>
        </w:tc>
        <w:tc>
          <w:tcPr>
            <w:tcW w:w="967"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0BEB414F" w14:textId="3C57EC78" w:rsidR="006C3E30" w:rsidRPr="007B4E58" w:rsidRDefault="006C3E30" w:rsidP="00AD74BF">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 xml:space="preserve">Amount Released </w:t>
            </w:r>
            <w:r w:rsidR="005C1B94" w:rsidRPr="007B4E58">
              <w:rPr>
                <w:rFonts w:cstheme="minorHAnsi"/>
                <w:b/>
                <w:bCs/>
                <w:color w:val="000000" w:themeColor="text1"/>
                <w:sz w:val="24"/>
                <w:szCs w:val="24"/>
              </w:rPr>
              <w:t xml:space="preserve"> </w:t>
            </w:r>
            <w:r w:rsidRPr="007B4E58">
              <w:rPr>
                <w:rFonts w:cstheme="minorHAnsi"/>
                <w:b/>
                <w:bCs/>
                <w:color w:val="000000" w:themeColor="text1"/>
                <w:sz w:val="24"/>
                <w:szCs w:val="24"/>
              </w:rPr>
              <w:t xml:space="preserve">in </w:t>
            </w:r>
            <w:r w:rsidR="009B252C" w:rsidRPr="007B4E58">
              <w:rPr>
                <w:rFonts w:cstheme="minorHAnsi"/>
                <w:b/>
                <w:bCs/>
                <w:color w:val="000000" w:themeColor="text1"/>
                <w:sz w:val="24"/>
                <w:szCs w:val="24"/>
              </w:rPr>
              <w:t>2022</w:t>
            </w:r>
            <w:r w:rsidR="003213C7" w:rsidRPr="007B4E58">
              <w:rPr>
                <w:rFonts w:cstheme="minorHAnsi"/>
                <w:b/>
                <w:bCs/>
                <w:color w:val="000000" w:themeColor="text1"/>
                <w:sz w:val="24"/>
                <w:szCs w:val="24"/>
              </w:rPr>
              <w:t xml:space="preserve"> (Up to </w:t>
            </w:r>
            <w:r w:rsidR="00AD74BF" w:rsidRPr="007B4E58">
              <w:rPr>
                <w:rFonts w:cstheme="minorHAnsi"/>
                <w:b/>
                <w:bCs/>
                <w:color w:val="000000" w:themeColor="text1"/>
                <w:sz w:val="24"/>
                <w:szCs w:val="24"/>
              </w:rPr>
              <w:t>September</w:t>
            </w:r>
            <w:r w:rsidR="00B402DD" w:rsidRPr="007B4E58">
              <w:rPr>
                <w:rFonts w:cstheme="minorHAnsi"/>
                <w:b/>
                <w:bCs/>
                <w:color w:val="000000" w:themeColor="text1"/>
                <w:sz w:val="24"/>
                <w:szCs w:val="24"/>
              </w:rPr>
              <w:t>)</w:t>
            </w:r>
          </w:p>
        </w:tc>
        <w:tc>
          <w:tcPr>
            <w:tcW w:w="967"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B353CC1" w14:textId="6F03D74A" w:rsidR="006C3E30" w:rsidRPr="007B4E58" w:rsidRDefault="006C3E30"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 xml:space="preserve">Actual Expenditure </w:t>
            </w:r>
            <w:r w:rsidR="005C1B94" w:rsidRPr="007B4E58">
              <w:rPr>
                <w:rFonts w:cstheme="minorHAnsi"/>
                <w:b/>
                <w:bCs/>
                <w:color w:val="000000" w:themeColor="text1"/>
                <w:sz w:val="24"/>
                <w:szCs w:val="24"/>
              </w:rPr>
              <w:t xml:space="preserve"> </w:t>
            </w:r>
            <w:r w:rsidRPr="007B4E58">
              <w:rPr>
                <w:rFonts w:cstheme="minorHAnsi"/>
                <w:b/>
                <w:bCs/>
                <w:color w:val="000000" w:themeColor="text1"/>
                <w:sz w:val="24"/>
                <w:szCs w:val="24"/>
              </w:rPr>
              <w:t xml:space="preserve">in </w:t>
            </w:r>
            <w:r w:rsidR="009B252C" w:rsidRPr="007B4E58">
              <w:rPr>
                <w:rFonts w:cstheme="minorHAnsi"/>
                <w:b/>
                <w:bCs/>
                <w:color w:val="000000" w:themeColor="text1"/>
                <w:sz w:val="24"/>
                <w:szCs w:val="24"/>
              </w:rPr>
              <w:t>2022</w:t>
            </w:r>
          </w:p>
        </w:tc>
        <w:tc>
          <w:tcPr>
            <w:tcW w:w="595"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246895C7" w14:textId="77777777" w:rsidR="006C3E30" w:rsidRPr="007B4E58" w:rsidRDefault="006C3E30" w:rsidP="008D2406">
            <w:pPr>
              <w:spacing w:after="0" w:line="240" w:lineRule="auto"/>
              <w:jc w:val="both"/>
              <w:rPr>
                <w:rFonts w:cstheme="minorHAnsi"/>
                <w:b/>
                <w:sz w:val="24"/>
                <w:szCs w:val="24"/>
              </w:rPr>
            </w:pPr>
            <w:r w:rsidRPr="007B4E58">
              <w:rPr>
                <w:rFonts w:cstheme="minorHAnsi"/>
                <w:b/>
                <w:bCs/>
                <w:sz w:val="24"/>
                <w:szCs w:val="24"/>
              </w:rPr>
              <w:t>Amount Released as % of Approved</w:t>
            </w:r>
            <w:r w:rsidRPr="007B4E58">
              <w:rPr>
                <w:rFonts w:cstheme="minorHAnsi"/>
                <w:b/>
                <w:sz w:val="24"/>
                <w:szCs w:val="24"/>
              </w:rPr>
              <w:t xml:space="preserve"> </w:t>
            </w:r>
          </w:p>
        </w:tc>
        <w:tc>
          <w:tcPr>
            <w:tcW w:w="765"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B46A8B7" w14:textId="77777777" w:rsidR="006C3E30" w:rsidRPr="007B4E58" w:rsidRDefault="006C3E30" w:rsidP="008D2406">
            <w:pPr>
              <w:spacing w:after="0" w:line="240" w:lineRule="auto"/>
              <w:jc w:val="both"/>
              <w:rPr>
                <w:rFonts w:cstheme="minorHAnsi"/>
                <w:b/>
                <w:sz w:val="24"/>
                <w:szCs w:val="24"/>
              </w:rPr>
            </w:pPr>
            <w:r w:rsidRPr="007B4E58">
              <w:rPr>
                <w:rFonts w:cstheme="minorHAnsi"/>
                <w:b/>
                <w:bCs/>
                <w:sz w:val="24"/>
                <w:szCs w:val="24"/>
              </w:rPr>
              <w:t>Actual Expenditure as % of Releases</w:t>
            </w:r>
            <w:r w:rsidRPr="007B4E58">
              <w:rPr>
                <w:rFonts w:cstheme="minorHAnsi"/>
                <w:b/>
                <w:sz w:val="24"/>
                <w:szCs w:val="24"/>
              </w:rPr>
              <w:t xml:space="preserve"> </w:t>
            </w:r>
          </w:p>
        </w:tc>
      </w:tr>
      <w:tr w:rsidR="00C71C8D" w:rsidRPr="007B4E58" w14:paraId="411F14EF" w14:textId="77777777" w:rsidTr="007106BA">
        <w:trPr>
          <w:trHeight w:val="432"/>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8EAFB5" w14:textId="77777777" w:rsidR="00C71C8D" w:rsidRPr="007B4E58" w:rsidRDefault="00C71C8D" w:rsidP="008D2406">
            <w:pPr>
              <w:spacing w:after="0" w:line="240" w:lineRule="auto"/>
              <w:jc w:val="both"/>
              <w:rPr>
                <w:rFonts w:cstheme="minorHAnsi"/>
                <w:b/>
                <w:color w:val="000000" w:themeColor="text1"/>
                <w:sz w:val="24"/>
                <w:szCs w:val="24"/>
              </w:rPr>
            </w:pPr>
            <w:r w:rsidRPr="007B4E58">
              <w:rPr>
                <w:rFonts w:cstheme="minorHAnsi"/>
                <w:b/>
                <w:color w:val="000000" w:themeColor="text1"/>
                <w:sz w:val="24"/>
                <w:szCs w:val="24"/>
              </w:rPr>
              <w:t xml:space="preserve">Personnel </w:t>
            </w:r>
          </w:p>
        </w:tc>
        <w:tc>
          <w:tcPr>
            <w:tcW w:w="10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78AB8" w14:textId="35A78996" w:rsidR="00C71C8D" w:rsidRPr="007B4E58" w:rsidRDefault="002A7A2E"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987,972,440.10</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91981F" w14:textId="7C7D43B2" w:rsidR="00C71C8D" w:rsidRPr="007B4E58" w:rsidRDefault="002A7A2E"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416,009,460.17</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5D0F3" w14:textId="41F8E885" w:rsidR="00C71C8D" w:rsidRPr="007B4E58" w:rsidRDefault="002A7A2E" w:rsidP="008D2406">
            <w:pPr>
              <w:spacing w:after="0" w:line="240" w:lineRule="auto"/>
              <w:jc w:val="both"/>
              <w:rPr>
                <w:rFonts w:cstheme="minorHAnsi"/>
                <w:b/>
                <w:color w:val="000000" w:themeColor="text1"/>
                <w:sz w:val="24"/>
                <w:szCs w:val="24"/>
              </w:rPr>
            </w:pPr>
            <w:r w:rsidRPr="007B4E58">
              <w:rPr>
                <w:rFonts w:cstheme="minorHAnsi"/>
                <w:b/>
                <w:bCs/>
                <w:color w:val="000000" w:themeColor="text1"/>
                <w:sz w:val="24"/>
                <w:szCs w:val="24"/>
              </w:rPr>
              <w:t>416,009,460.17</w:t>
            </w:r>
          </w:p>
        </w:tc>
        <w:tc>
          <w:tcPr>
            <w:tcW w:w="5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ADE581" w14:textId="201B2F4A" w:rsidR="00C71C8D" w:rsidRPr="007B4E58" w:rsidRDefault="002A7A2E" w:rsidP="008D2406">
            <w:pPr>
              <w:spacing w:after="0" w:line="240" w:lineRule="auto"/>
              <w:jc w:val="both"/>
              <w:rPr>
                <w:rFonts w:cstheme="minorHAnsi"/>
                <w:b/>
                <w:sz w:val="24"/>
                <w:szCs w:val="24"/>
              </w:rPr>
            </w:pPr>
            <w:r w:rsidRPr="007B4E58">
              <w:rPr>
                <w:rFonts w:cstheme="minorHAnsi"/>
                <w:b/>
                <w:sz w:val="24"/>
                <w:szCs w:val="24"/>
              </w:rPr>
              <w:t>42</w:t>
            </w: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4A36A5" w14:textId="31A9E1F7" w:rsidR="00C71C8D" w:rsidRPr="007B4E58" w:rsidRDefault="002A7A2E" w:rsidP="008D2406">
            <w:pPr>
              <w:spacing w:after="0" w:line="240" w:lineRule="auto"/>
              <w:jc w:val="both"/>
              <w:rPr>
                <w:rFonts w:cstheme="minorHAnsi"/>
                <w:b/>
                <w:sz w:val="24"/>
                <w:szCs w:val="24"/>
              </w:rPr>
            </w:pPr>
            <w:r w:rsidRPr="007B4E58">
              <w:rPr>
                <w:rFonts w:cstheme="minorHAnsi"/>
                <w:b/>
                <w:sz w:val="24"/>
                <w:szCs w:val="24"/>
              </w:rPr>
              <w:t>42</w:t>
            </w:r>
          </w:p>
        </w:tc>
      </w:tr>
      <w:tr w:rsidR="00C71C8D" w:rsidRPr="007B4E58" w14:paraId="37D5BF33" w14:textId="77777777" w:rsidTr="007106BA">
        <w:trPr>
          <w:trHeight w:val="432"/>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2E91E" w14:textId="77777777" w:rsidR="00C71C8D" w:rsidRPr="007B4E58" w:rsidRDefault="00C71C8D" w:rsidP="008D2406">
            <w:pPr>
              <w:spacing w:after="0" w:line="240" w:lineRule="auto"/>
              <w:jc w:val="both"/>
              <w:rPr>
                <w:rFonts w:cstheme="minorHAnsi"/>
                <w:b/>
                <w:sz w:val="24"/>
                <w:szCs w:val="24"/>
              </w:rPr>
            </w:pPr>
            <w:r w:rsidRPr="007B4E58">
              <w:rPr>
                <w:rFonts w:cstheme="minorHAnsi"/>
                <w:b/>
                <w:sz w:val="24"/>
                <w:szCs w:val="24"/>
              </w:rPr>
              <w:t xml:space="preserve">Overhead </w:t>
            </w:r>
          </w:p>
        </w:tc>
        <w:tc>
          <w:tcPr>
            <w:tcW w:w="10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60B00" w14:textId="615E1674"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204,339,888.00</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C0D670" w14:textId="7189A8D5"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55,272,575.00</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EF85EB" w14:textId="433FAF34"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55,272,575.00</w:t>
            </w:r>
          </w:p>
        </w:tc>
        <w:tc>
          <w:tcPr>
            <w:tcW w:w="5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F14C55" w14:textId="07B749FB"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27</w:t>
            </w: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0A290E" w14:textId="456C0B5F"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27</w:t>
            </w:r>
          </w:p>
        </w:tc>
      </w:tr>
      <w:tr w:rsidR="00C71C8D" w:rsidRPr="007B4E58" w14:paraId="680A5A80" w14:textId="77777777" w:rsidTr="007106BA">
        <w:trPr>
          <w:trHeight w:val="432"/>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4DB74" w14:textId="1243D70A" w:rsidR="00C71C8D" w:rsidRPr="007B4E58" w:rsidRDefault="00C71C8D" w:rsidP="008D2406">
            <w:pPr>
              <w:spacing w:after="0" w:line="240" w:lineRule="auto"/>
              <w:jc w:val="both"/>
              <w:rPr>
                <w:rFonts w:cstheme="minorHAnsi"/>
                <w:b/>
                <w:sz w:val="24"/>
                <w:szCs w:val="24"/>
              </w:rPr>
            </w:pPr>
            <w:r w:rsidRPr="007B4E58">
              <w:rPr>
                <w:rFonts w:cstheme="minorHAnsi"/>
                <w:b/>
                <w:sz w:val="24"/>
                <w:szCs w:val="24"/>
              </w:rPr>
              <w:t xml:space="preserve">Capital </w:t>
            </w:r>
          </w:p>
        </w:tc>
        <w:tc>
          <w:tcPr>
            <w:tcW w:w="10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33A60B" w14:textId="39465E8F"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10,520,352,000.00</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75B09D" w14:textId="3651A4FF"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1,125,771,920.56</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54EDA" w14:textId="66556486"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1,125,771,920.56</w:t>
            </w:r>
          </w:p>
        </w:tc>
        <w:tc>
          <w:tcPr>
            <w:tcW w:w="5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AED68A" w14:textId="1078D0A9"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10.7</w:t>
            </w: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6941B4" w14:textId="133869A3" w:rsidR="00C71C8D" w:rsidRPr="007B4E58" w:rsidRDefault="00AD74BF" w:rsidP="008D2406">
            <w:pPr>
              <w:spacing w:after="0" w:line="240" w:lineRule="auto"/>
              <w:jc w:val="both"/>
              <w:rPr>
                <w:rFonts w:cstheme="minorHAnsi"/>
                <w:b/>
                <w:sz w:val="24"/>
                <w:szCs w:val="24"/>
              </w:rPr>
            </w:pPr>
            <w:r w:rsidRPr="007B4E58">
              <w:rPr>
                <w:rFonts w:cstheme="minorHAnsi"/>
                <w:b/>
                <w:sz w:val="24"/>
                <w:szCs w:val="24"/>
              </w:rPr>
              <w:t>10.7</w:t>
            </w:r>
          </w:p>
        </w:tc>
      </w:tr>
      <w:tr w:rsidR="00C25B8F" w:rsidRPr="007B4E58" w14:paraId="2ACF6AC9" w14:textId="77777777" w:rsidTr="007106BA">
        <w:trPr>
          <w:trHeight w:val="432"/>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EBE9B" w14:textId="6D84DDD7" w:rsidR="00C25B8F" w:rsidRPr="007B4E58" w:rsidRDefault="00C25B8F" w:rsidP="008D2406">
            <w:pPr>
              <w:spacing w:after="0" w:line="240" w:lineRule="auto"/>
              <w:jc w:val="both"/>
              <w:rPr>
                <w:rFonts w:cstheme="minorHAnsi"/>
                <w:b/>
                <w:sz w:val="24"/>
                <w:szCs w:val="24"/>
              </w:rPr>
            </w:pPr>
            <w:r w:rsidRPr="007B4E58">
              <w:rPr>
                <w:rFonts w:cstheme="minorHAnsi"/>
                <w:b/>
                <w:sz w:val="24"/>
                <w:szCs w:val="24"/>
              </w:rPr>
              <w:t xml:space="preserve">Total </w:t>
            </w:r>
          </w:p>
        </w:tc>
        <w:tc>
          <w:tcPr>
            <w:tcW w:w="102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2345E8" w14:textId="4B9C744F" w:rsidR="00C25B8F" w:rsidRPr="007B4E58" w:rsidRDefault="00AD74BF" w:rsidP="008D2406">
            <w:pPr>
              <w:jc w:val="both"/>
              <w:rPr>
                <w:rFonts w:cstheme="minorHAnsi"/>
                <w:b/>
                <w:color w:val="000000"/>
                <w:sz w:val="24"/>
                <w:szCs w:val="24"/>
              </w:rPr>
            </w:pPr>
            <w:r w:rsidRPr="007B4E58">
              <w:rPr>
                <w:rFonts w:cstheme="minorHAnsi"/>
                <w:b/>
                <w:color w:val="000000"/>
                <w:sz w:val="24"/>
                <w:szCs w:val="24"/>
              </w:rPr>
              <w:t>11,712,664,328.10</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3DAA07" w14:textId="6A3BAD68" w:rsidR="00C25B8F" w:rsidRPr="007B4E58" w:rsidRDefault="00AD74BF" w:rsidP="008D2406">
            <w:pPr>
              <w:spacing w:after="0" w:line="240" w:lineRule="auto"/>
              <w:jc w:val="both"/>
              <w:rPr>
                <w:rFonts w:cstheme="minorHAnsi"/>
                <w:b/>
                <w:sz w:val="24"/>
                <w:szCs w:val="24"/>
              </w:rPr>
            </w:pPr>
            <w:r w:rsidRPr="007B4E58">
              <w:rPr>
                <w:rFonts w:cstheme="minorHAnsi"/>
                <w:b/>
                <w:sz w:val="24"/>
                <w:szCs w:val="24"/>
              </w:rPr>
              <w:t>1,597,053,955.73</w:t>
            </w:r>
          </w:p>
        </w:tc>
        <w:tc>
          <w:tcPr>
            <w:tcW w:w="9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092BA" w14:textId="749656AB" w:rsidR="00C25B8F" w:rsidRPr="007B4E58" w:rsidRDefault="00AD74BF" w:rsidP="008D2406">
            <w:pPr>
              <w:spacing w:after="0" w:line="240" w:lineRule="auto"/>
              <w:jc w:val="both"/>
              <w:rPr>
                <w:rFonts w:cstheme="minorHAnsi"/>
                <w:b/>
                <w:sz w:val="24"/>
                <w:szCs w:val="24"/>
              </w:rPr>
            </w:pPr>
            <w:r w:rsidRPr="007B4E58">
              <w:rPr>
                <w:rFonts w:cstheme="minorHAnsi"/>
                <w:b/>
                <w:sz w:val="24"/>
                <w:szCs w:val="24"/>
              </w:rPr>
              <w:t>1,597,053,955.73</w:t>
            </w:r>
          </w:p>
        </w:tc>
        <w:tc>
          <w:tcPr>
            <w:tcW w:w="5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F9CEA7" w14:textId="4CB1A8E6" w:rsidR="00C25B8F" w:rsidRPr="007B4E58" w:rsidRDefault="00AD74BF" w:rsidP="008D2406">
            <w:pPr>
              <w:spacing w:after="0" w:line="240" w:lineRule="auto"/>
              <w:jc w:val="both"/>
              <w:rPr>
                <w:rFonts w:cstheme="minorHAnsi"/>
                <w:b/>
                <w:sz w:val="24"/>
                <w:szCs w:val="24"/>
              </w:rPr>
            </w:pPr>
            <w:r w:rsidRPr="007B4E58">
              <w:rPr>
                <w:rFonts w:cstheme="minorHAnsi"/>
                <w:b/>
                <w:sz w:val="24"/>
                <w:szCs w:val="24"/>
              </w:rPr>
              <w:t>13.6</w:t>
            </w: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79917E" w14:textId="7586EB40" w:rsidR="00C25B8F" w:rsidRPr="007B4E58" w:rsidRDefault="00AD74BF" w:rsidP="008D2406">
            <w:pPr>
              <w:spacing w:after="0" w:line="240" w:lineRule="auto"/>
              <w:jc w:val="both"/>
              <w:rPr>
                <w:rFonts w:cstheme="minorHAnsi"/>
                <w:b/>
                <w:sz w:val="24"/>
                <w:szCs w:val="24"/>
              </w:rPr>
            </w:pPr>
            <w:r w:rsidRPr="007B4E58">
              <w:rPr>
                <w:rFonts w:cstheme="minorHAnsi"/>
                <w:b/>
                <w:sz w:val="24"/>
                <w:szCs w:val="24"/>
              </w:rPr>
              <w:t>13.6</w:t>
            </w:r>
          </w:p>
        </w:tc>
      </w:tr>
    </w:tbl>
    <w:p w14:paraId="2F0697F9" w14:textId="77777777" w:rsidR="003157B2" w:rsidRPr="00396EAE" w:rsidRDefault="003157B2" w:rsidP="008D2406">
      <w:pPr>
        <w:pStyle w:val="Caption"/>
        <w:spacing w:after="0"/>
        <w:jc w:val="both"/>
        <w:rPr>
          <w:rFonts w:cstheme="minorHAnsi"/>
          <w:color w:val="auto"/>
          <w:sz w:val="28"/>
          <w:szCs w:val="28"/>
        </w:rPr>
      </w:pPr>
    </w:p>
    <w:p w14:paraId="3A705611" w14:textId="439C7CC8" w:rsidR="00AB32F6" w:rsidRDefault="00F72A10" w:rsidP="008D2406">
      <w:pPr>
        <w:spacing w:line="360" w:lineRule="auto"/>
        <w:jc w:val="both"/>
        <w:rPr>
          <w:rFonts w:cstheme="minorHAnsi"/>
          <w:sz w:val="28"/>
          <w:szCs w:val="28"/>
        </w:rPr>
        <w:sectPr w:rsidR="00AB32F6" w:rsidSect="007F1F1A">
          <w:pgSz w:w="12240" w:h="15840"/>
          <w:pgMar w:top="851" w:right="567" w:bottom="567" w:left="567" w:header="720" w:footer="720" w:gutter="0"/>
          <w:cols w:space="720"/>
          <w:docGrid w:linePitch="360"/>
        </w:sectPr>
      </w:pPr>
      <w:r w:rsidRPr="00396EAE">
        <w:rPr>
          <w:rFonts w:cstheme="minorHAnsi"/>
          <w:color w:val="000000" w:themeColor="text1"/>
          <w:sz w:val="28"/>
          <w:szCs w:val="28"/>
        </w:rPr>
        <w:t>Tab</w:t>
      </w:r>
      <w:r w:rsidR="009B252C" w:rsidRPr="00396EAE">
        <w:rPr>
          <w:rFonts w:cstheme="minorHAnsi"/>
          <w:color w:val="000000" w:themeColor="text1"/>
          <w:sz w:val="28"/>
          <w:szCs w:val="28"/>
        </w:rPr>
        <w:t>le 5 above shows summary of 2022</w:t>
      </w:r>
      <w:r w:rsidR="00C73464" w:rsidRPr="00396EAE">
        <w:rPr>
          <w:rFonts w:cstheme="minorHAnsi"/>
          <w:color w:val="000000" w:themeColor="text1"/>
          <w:sz w:val="28"/>
          <w:szCs w:val="28"/>
        </w:rPr>
        <w:t xml:space="preserve"> budget</w:t>
      </w:r>
      <w:r w:rsidRPr="00396EAE">
        <w:rPr>
          <w:rFonts w:cstheme="minorHAnsi"/>
          <w:color w:val="000000" w:themeColor="text1"/>
          <w:sz w:val="28"/>
          <w:szCs w:val="28"/>
        </w:rPr>
        <w:t xml:space="preserve"> </w:t>
      </w:r>
      <w:r w:rsidR="00D72ED8" w:rsidRPr="00396EAE">
        <w:rPr>
          <w:rFonts w:cstheme="minorHAnsi"/>
          <w:color w:val="000000" w:themeColor="text1"/>
          <w:sz w:val="28"/>
          <w:szCs w:val="28"/>
        </w:rPr>
        <w:t xml:space="preserve"> A sum of</w:t>
      </w:r>
      <w:r w:rsidR="00D72ED8" w:rsidRPr="00396EAE">
        <w:rPr>
          <w:rFonts w:cstheme="minorHAnsi"/>
          <w:color w:val="FF0000"/>
          <w:sz w:val="28"/>
          <w:szCs w:val="28"/>
        </w:rPr>
        <w:t xml:space="preserve"> </w:t>
      </w:r>
      <w:r w:rsidR="00D72ED8" w:rsidRPr="00396EAE">
        <w:rPr>
          <w:rFonts w:cstheme="minorHAnsi"/>
          <w:sz w:val="28"/>
          <w:szCs w:val="28"/>
        </w:rPr>
        <w:t>N</w:t>
      </w:r>
      <w:r w:rsidR="00AF1DFF" w:rsidRPr="00396EAE">
        <w:rPr>
          <w:rFonts w:cstheme="minorHAnsi"/>
          <w:sz w:val="28"/>
          <w:szCs w:val="28"/>
        </w:rPr>
        <w:t>11.71</w:t>
      </w:r>
      <w:r w:rsidR="00844E46" w:rsidRPr="00396EAE">
        <w:rPr>
          <w:rFonts w:cstheme="minorHAnsi"/>
          <w:sz w:val="28"/>
          <w:szCs w:val="28"/>
        </w:rPr>
        <w:t xml:space="preserve"> </w:t>
      </w:r>
      <w:r w:rsidR="00620352" w:rsidRPr="00396EAE">
        <w:rPr>
          <w:rFonts w:cstheme="minorHAnsi"/>
          <w:sz w:val="28"/>
          <w:szCs w:val="28"/>
        </w:rPr>
        <w:t xml:space="preserve"> billion was approved for both</w:t>
      </w:r>
      <w:r w:rsidR="001A7A8E" w:rsidRPr="00396EAE">
        <w:rPr>
          <w:rFonts w:cstheme="minorHAnsi"/>
          <w:sz w:val="28"/>
          <w:szCs w:val="28"/>
        </w:rPr>
        <w:t xml:space="preserve"> </w:t>
      </w:r>
      <w:r w:rsidR="00620352" w:rsidRPr="00396EAE">
        <w:rPr>
          <w:rFonts w:cstheme="minorHAnsi"/>
          <w:sz w:val="28"/>
          <w:szCs w:val="28"/>
        </w:rPr>
        <w:t xml:space="preserve">recurrent and capital expenditure. All the expenditure </w:t>
      </w:r>
      <w:r w:rsidR="00D72ED8" w:rsidRPr="00396EAE">
        <w:rPr>
          <w:rFonts w:cstheme="minorHAnsi"/>
          <w:sz w:val="28"/>
          <w:szCs w:val="28"/>
        </w:rPr>
        <w:t xml:space="preserve">above </w:t>
      </w:r>
      <w:r w:rsidR="00620352" w:rsidRPr="00396EAE">
        <w:rPr>
          <w:rFonts w:cstheme="minorHAnsi"/>
          <w:sz w:val="28"/>
          <w:szCs w:val="28"/>
        </w:rPr>
        <w:t>performed below average of the approved estimates</w:t>
      </w:r>
      <w:r w:rsidR="00AF1DFF" w:rsidRPr="00396EAE">
        <w:rPr>
          <w:rFonts w:cstheme="minorHAnsi"/>
          <w:sz w:val="28"/>
          <w:szCs w:val="28"/>
        </w:rPr>
        <w:t>.</w:t>
      </w:r>
      <w:r w:rsidR="00D72ED8" w:rsidRPr="00396EAE">
        <w:rPr>
          <w:rFonts w:cstheme="minorHAnsi"/>
          <w:sz w:val="28"/>
          <w:szCs w:val="28"/>
        </w:rPr>
        <w:t xml:space="preserve"> </w:t>
      </w:r>
      <w:r w:rsidR="00BC2BAA" w:rsidRPr="00396EAE">
        <w:rPr>
          <w:rFonts w:cstheme="minorHAnsi"/>
          <w:sz w:val="28"/>
          <w:szCs w:val="28"/>
        </w:rPr>
        <w:t xml:space="preserve">In summary, </w:t>
      </w:r>
      <w:r w:rsidR="00AF1DFF" w:rsidRPr="00396EAE">
        <w:rPr>
          <w:rFonts w:cstheme="minorHAnsi"/>
          <w:sz w:val="28"/>
          <w:szCs w:val="28"/>
        </w:rPr>
        <w:t>14</w:t>
      </w:r>
      <w:r w:rsidR="006E3673" w:rsidRPr="00396EAE">
        <w:rPr>
          <w:rFonts w:cstheme="minorHAnsi"/>
          <w:sz w:val="28"/>
          <w:szCs w:val="28"/>
        </w:rPr>
        <w:t xml:space="preserve">% achievement was realized within </w:t>
      </w:r>
      <w:r w:rsidR="007870DE" w:rsidRPr="00396EAE">
        <w:rPr>
          <w:rFonts w:cstheme="minorHAnsi"/>
          <w:sz w:val="28"/>
          <w:szCs w:val="28"/>
        </w:rPr>
        <w:t xml:space="preserve">January - </w:t>
      </w:r>
      <w:r w:rsidR="00AF1DFF" w:rsidRPr="00396EAE">
        <w:rPr>
          <w:rFonts w:cstheme="minorHAnsi"/>
          <w:sz w:val="28"/>
          <w:szCs w:val="28"/>
        </w:rPr>
        <w:t>September</w:t>
      </w:r>
      <w:r w:rsidR="001558E0" w:rsidRPr="00396EAE">
        <w:rPr>
          <w:rFonts w:cstheme="minorHAnsi"/>
          <w:sz w:val="28"/>
          <w:szCs w:val="28"/>
        </w:rPr>
        <w:t>, 20</w:t>
      </w:r>
      <w:r w:rsidR="009B252C" w:rsidRPr="00396EAE">
        <w:rPr>
          <w:rFonts w:cstheme="minorHAnsi"/>
          <w:sz w:val="28"/>
          <w:szCs w:val="28"/>
        </w:rPr>
        <w:t>22</w:t>
      </w:r>
      <w:r w:rsidR="006E3673" w:rsidRPr="00396EAE">
        <w:rPr>
          <w:rFonts w:cstheme="minorHAnsi"/>
          <w:sz w:val="28"/>
          <w:szCs w:val="28"/>
        </w:rPr>
        <w:t>.</w:t>
      </w:r>
    </w:p>
    <w:p w14:paraId="469653E0" w14:textId="77777777" w:rsidR="0046713C" w:rsidRDefault="0046713C" w:rsidP="0046713C">
      <w:pPr>
        <w:pStyle w:val="Heading2"/>
        <w:spacing w:before="0" w:line="240" w:lineRule="auto"/>
        <w:jc w:val="both"/>
        <w:rPr>
          <w:rFonts w:asciiTheme="minorHAnsi" w:hAnsiTheme="minorHAnsi" w:cstheme="minorHAnsi"/>
          <w:color w:val="auto"/>
          <w:sz w:val="28"/>
          <w:szCs w:val="28"/>
        </w:rPr>
      </w:pPr>
      <w:r w:rsidRPr="00396EAE">
        <w:rPr>
          <w:rFonts w:asciiTheme="minorHAnsi" w:hAnsiTheme="minorHAnsi" w:cstheme="minorHAnsi"/>
          <w:color w:val="auto"/>
          <w:sz w:val="28"/>
          <w:szCs w:val="28"/>
        </w:rPr>
        <w:lastRenderedPageBreak/>
        <w:t>3.</w:t>
      </w:r>
      <w:r>
        <w:rPr>
          <w:rFonts w:asciiTheme="minorHAnsi" w:hAnsiTheme="minorHAnsi" w:cstheme="minorHAnsi"/>
          <w:color w:val="auto"/>
          <w:sz w:val="28"/>
          <w:szCs w:val="28"/>
        </w:rPr>
        <w:t>3</w:t>
      </w:r>
      <w:r w:rsidRPr="00396EAE">
        <w:rPr>
          <w:rFonts w:asciiTheme="minorHAnsi" w:hAnsiTheme="minorHAnsi" w:cstheme="minorHAnsi"/>
          <w:color w:val="auto"/>
          <w:sz w:val="28"/>
          <w:szCs w:val="28"/>
        </w:rPr>
        <w:tab/>
      </w:r>
      <w:r>
        <w:rPr>
          <w:rFonts w:asciiTheme="minorHAnsi" w:hAnsiTheme="minorHAnsi" w:cstheme="minorHAnsi"/>
          <w:color w:val="auto"/>
          <w:sz w:val="28"/>
          <w:szCs w:val="28"/>
        </w:rPr>
        <w:t>Project Prioritization</w:t>
      </w:r>
    </w:p>
    <w:p w14:paraId="1286214F" w14:textId="500825BC" w:rsidR="0046713C" w:rsidRPr="00396EAE" w:rsidRDefault="0046713C" w:rsidP="0046713C">
      <w:pPr>
        <w:pStyle w:val="Heading2"/>
        <w:spacing w:before="0" w:line="240" w:lineRule="auto"/>
        <w:jc w:val="both"/>
        <w:rPr>
          <w:rFonts w:asciiTheme="minorHAnsi" w:hAnsiTheme="minorHAnsi" w:cstheme="minorHAnsi"/>
          <w:color w:val="auto"/>
          <w:sz w:val="28"/>
          <w:szCs w:val="28"/>
        </w:rPr>
      </w:pPr>
      <w:r w:rsidRPr="0046713C">
        <w:rPr>
          <w:rFonts w:asciiTheme="minorHAnsi" w:hAnsiTheme="minorHAnsi" w:cstheme="minorHAnsi"/>
          <w:b w:val="0"/>
          <w:bCs w:val="0"/>
          <w:color w:val="auto"/>
          <w:sz w:val="28"/>
          <w:szCs w:val="28"/>
        </w:rPr>
        <w:t>The prioritization of projects was done in line with the present government policy encapsulated in the acronym REDEEMED. Scoring of the projects were done based on the projects either as on-going or new projects. The duration of completion of the projects were scored as well as the nature of the project. The ranking was done by the MEP&amp;B official assigned for that purpose</w:t>
      </w:r>
      <w:r>
        <w:rPr>
          <w:rFonts w:asciiTheme="minorHAnsi" w:hAnsiTheme="minorHAnsi" w:cstheme="minorHAnsi"/>
          <w:color w:val="auto"/>
          <w:sz w:val="28"/>
          <w:szCs w:val="28"/>
        </w:rPr>
        <w:t>.</w:t>
      </w:r>
      <w:r w:rsidRPr="00396EAE">
        <w:rPr>
          <w:rFonts w:asciiTheme="minorHAnsi" w:hAnsiTheme="minorHAnsi" w:cstheme="minorHAnsi"/>
          <w:color w:val="auto"/>
          <w:sz w:val="28"/>
          <w:szCs w:val="28"/>
        </w:rPr>
        <w:t xml:space="preserve">        </w:t>
      </w:r>
    </w:p>
    <w:p w14:paraId="11589303" w14:textId="77777777" w:rsidR="0046713C" w:rsidRDefault="0046713C" w:rsidP="0046713C">
      <w:pPr>
        <w:spacing w:line="360" w:lineRule="auto"/>
        <w:jc w:val="both"/>
        <w:rPr>
          <w:rFonts w:cstheme="minorHAnsi"/>
          <w:sz w:val="28"/>
          <w:szCs w:val="28"/>
        </w:rPr>
      </w:pPr>
    </w:p>
    <w:p w14:paraId="740280D8" w14:textId="0B1C5547" w:rsidR="00DF2D6E" w:rsidRDefault="0046713C" w:rsidP="0046713C">
      <w:pPr>
        <w:spacing w:line="360" w:lineRule="auto"/>
        <w:jc w:val="both"/>
        <w:rPr>
          <w:rFonts w:cstheme="minorHAnsi"/>
          <w:sz w:val="28"/>
          <w:szCs w:val="28"/>
        </w:rPr>
      </w:pPr>
      <w:r w:rsidRPr="00396EAE">
        <w:rPr>
          <w:rFonts w:cstheme="minorHAnsi"/>
          <w:sz w:val="28"/>
          <w:szCs w:val="28"/>
        </w:rPr>
        <w:t xml:space="preserve">Table </w:t>
      </w:r>
      <w:r>
        <w:rPr>
          <w:rFonts w:cstheme="minorHAnsi"/>
          <w:sz w:val="28"/>
          <w:szCs w:val="28"/>
        </w:rPr>
        <w:t>6</w:t>
      </w:r>
      <w:r w:rsidRPr="00396EAE">
        <w:rPr>
          <w:rFonts w:cstheme="minorHAnsi"/>
          <w:sz w:val="28"/>
          <w:szCs w:val="28"/>
        </w:rPr>
        <w:t xml:space="preserve">: Summary of </w:t>
      </w:r>
      <w:r>
        <w:rPr>
          <w:rFonts w:cstheme="minorHAnsi"/>
          <w:sz w:val="28"/>
          <w:szCs w:val="28"/>
        </w:rPr>
        <w:t>projects Review and Prioritization (Ongoing, Existing &amp; New Projects)</w:t>
      </w:r>
    </w:p>
    <w:tbl>
      <w:tblPr>
        <w:tblW w:w="14696" w:type="dxa"/>
        <w:tblLook w:val="04A0" w:firstRow="1" w:lastRow="0" w:firstColumn="1" w:lastColumn="0" w:noHBand="0" w:noVBand="1"/>
      </w:tblPr>
      <w:tblGrid>
        <w:gridCol w:w="532"/>
        <w:gridCol w:w="1892"/>
        <w:gridCol w:w="2776"/>
        <w:gridCol w:w="336"/>
        <w:gridCol w:w="336"/>
        <w:gridCol w:w="344"/>
        <w:gridCol w:w="336"/>
        <w:gridCol w:w="336"/>
        <w:gridCol w:w="393"/>
        <w:gridCol w:w="336"/>
        <w:gridCol w:w="344"/>
        <w:gridCol w:w="769"/>
        <w:gridCol w:w="723"/>
        <w:gridCol w:w="1048"/>
        <w:gridCol w:w="501"/>
        <w:gridCol w:w="631"/>
        <w:gridCol w:w="983"/>
        <w:gridCol w:w="907"/>
        <w:gridCol w:w="1070"/>
        <w:gridCol w:w="817"/>
      </w:tblGrid>
      <w:tr w:rsidR="0046713C" w:rsidRPr="0037513E" w14:paraId="70CE3698" w14:textId="77777777" w:rsidTr="00A1207E">
        <w:trPr>
          <w:cantSplit/>
          <w:trHeight w:val="5944"/>
        </w:trPr>
        <w:tc>
          <w:tcPr>
            <w:tcW w:w="447" w:type="dxa"/>
            <w:tcBorders>
              <w:top w:val="nil"/>
              <w:left w:val="single" w:sz="4" w:space="0" w:color="auto"/>
              <w:bottom w:val="single" w:sz="4" w:space="0" w:color="auto"/>
              <w:right w:val="single" w:sz="4" w:space="0" w:color="auto"/>
            </w:tcBorders>
            <w:shd w:val="clear" w:color="000000" w:fill="D8E4BC"/>
            <w:hideMark/>
          </w:tcPr>
          <w:p w14:paraId="5D72AED9" w14:textId="77777777" w:rsidR="0046713C" w:rsidRPr="0037513E" w:rsidRDefault="0046713C" w:rsidP="00A1207E">
            <w:pPr>
              <w:spacing w:after="0" w:line="240" w:lineRule="auto"/>
              <w:rPr>
                <w:rFonts w:ascii="Calibri" w:eastAsia="Times New Roman" w:hAnsi="Calibri" w:cs="Calibri"/>
                <w:b/>
                <w:bCs/>
                <w:color w:val="000000"/>
                <w:sz w:val="24"/>
                <w:szCs w:val="24"/>
              </w:rPr>
            </w:pPr>
            <w:r w:rsidRPr="0037513E">
              <w:rPr>
                <w:rFonts w:ascii="Calibri" w:eastAsia="Times New Roman" w:hAnsi="Calibri" w:cs="Calibri"/>
                <w:b/>
                <w:bCs/>
                <w:color w:val="000000"/>
                <w:sz w:val="24"/>
                <w:szCs w:val="24"/>
              </w:rPr>
              <w:t>S/N</w:t>
            </w:r>
          </w:p>
        </w:tc>
        <w:tc>
          <w:tcPr>
            <w:tcW w:w="1438" w:type="dxa"/>
            <w:tcBorders>
              <w:top w:val="nil"/>
              <w:left w:val="nil"/>
              <w:bottom w:val="single" w:sz="4" w:space="0" w:color="auto"/>
              <w:right w:val="single" w:sz="4" w:space="0" w:color="auto"/>
            </w:tcBorders>
            <w:shd w:val="clear" w:color="000000" w:fill="D8E4BC"/>
            <w:hideMark/>
          </w:tcPr>
          <w:p w14:paraId="13AA91E7" w14:textId="77777777" w:rsidR="0046713C" w:rsidRPr="0037513E" w:rsidRDefault="0046713C" w:rsidP="00A1207E">
            <w:pPr>
              <w:spacing w:after="0" w:line="240" w:lineRule="auto"/>
              <w:rPr>
                <w:rFonts w:ascii="Calibri" w:eastAsia="Times New Roman" w:hAnsi="Calibri" w:cs="Calibri"/>
                <w:b/>
                <w:bCs/>
                <w:color w:val="000000"/>
                <w:sz w:val="24"/>
                <w:szCs w:val="24"/>
              </w:rPr>
            </w:pPr>
            <w:r w:rsidRPr="0037513E">
              <w:rPr>
                <w:rFonts w:ascii="Calibri" w:eastAsia="Times New Roman" w:hAnsi="Calibri" w:cs="Calibri"/>
                <w:b/>
                <w:bCs/>
                <w:color w:val="000000"/>
                <w:sz w:val="24"/>
                <w:szCs w:val="24"/>
              </w:rPr>
              <w:t>Project Code</w:t>
            </w:r>
          </w:p>
        </w:tc>
        <w:tc>
          <w:tcPr>
            <w:tcW w:w="2082" w:type="dxa"/>
            <w:tcBorders>
              <w:top w:val="nil"/>
              <w:left w:val="nil"/>
              <w:bottom w:val="single" w:sz="4" w:space="0" w:color="auto"/>
              <w:right w:val="single" w:sz="4" w:space="0" w:color="auto"/>
            </w:tcBorders>
            <w:shd w:val="clear" w:color="000000" w:fill="D8E4BC"/>
            <w:hideMark/>
          </w:tcPr>
          <w:p w14:paraId="11AC00F2" w14:textId="77777777" w:rsidR="0046713C" w:rsidRPr="0037513E" w:rsidRDefault="0046713C" w:rsidP="00A1207E">
            <w:pPr>
              <w:spacing w:after="0" w:line="240" w:lineRule="auto"/>
              <w:rPr>
                <w:rFonts w:ascii="Calibri" w:eastAsia="Times New Roman" w:hAnsi="Calibri" w:cs="Calibri"/>
                <w:b/>
                <w:bCs/>
                <w:color w:val="000000"/>
                <w:sz w:val="24"/>
                <w:szCs w:val="24"/>
              </w:rPr>
            </w:pPr>
            <w:r w:rsidRPr="0037513E">
              <w:rPr>
                <w:rFonts w:ascii="Calibri" w:eastAsia="Times New Roman" w:hAnsi="Calibri" w:cs="Calibri"/>
                <w:b/>
                <w:bCs/>
                <w:color w:val="000000"/>
                <w:sz w:val="24"/>
                <w:szCs w:val="24"/>
              </w:rPr>
              <w:t>Project Name</w:t>
            </w:r>
          </w:p>
        </w:tc>
        <w:tc>
          <w:tcPr>
            <w:tcW w:w="303" w:type="dxa"/>
            <w:tcBorders>
              <w:top w:val="single" w:sz="4" w:space="0" w:color="auto"/>
              <w:left w:val="nil"/>
              <w:bottom w:val="single" w:sz="4" w:space="0" w:color="auto"/>
              <w:right w:val="single" w:sz="4" w:space="0" w:color="auto"/>
            </w:tcBorders>
            <w:shd w:val="clear" w:color="000000" w:fill="D8E4BC"/>
            <w:vAlign w:val="center"/>
            <w:hideMark/>
          </w:tcPr>
          <w:p w14:paraId="0EACF5F8"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R</w:t>
            </w:r>
          </w:p>
        </w:tc>
        <w:tc>
          <w:tcPr>
            <w:tcW w:w="303" w:type="dxa"/>
            <w:tcBorders>
              <w:top w:val="single" w:sz="4" w:space="0" w:color="auto"/>
              <w:left w:val="nil"/>
              <w:bottom w:val="single" w:sz="4" w:space="0" w:color="auto"/>
              <w:right w:val="single" w:sz="4" w:space="0" w:color="auto"/>
            </w:tcBorders>
            <w:shd w:val="clear" w:color="000000" w:fill="D8E4BC"/>
            <w:vAlign w:val="center"/>
            <w:hideMark/>
          </w:tcPr>
          <w:p w14:paraId="1C64EB76"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E</w:t>
            </w:r>
          </w:p>
        </w:tc>
        <w:tc>
          <w:tcPr>
            <w:tcW w:w="309" w:type="dxa"/>
            <w:tcBorders>
              <w:top w:val="single" w:sz="4" w:space="0" w:color="auto"/>
              <w:left w:val="nil"/>
              <w:bottom w:val="single" w:sz="4" w:space="0" w:color="auto"/>
              <w:right w:val="single" w:sz="4" w:space="0" w:color="auto"/>
            </w:tcBorders>
            <w:shd w:val="clear" w:color="000000" w:fill="D8E4BC"/>
            <w:vAlign w:val="center"/>
            <w:hideMark/>
          </w:tcPr>
          <w:p w14:paraId="66A9C277"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D</w:t>
            </w:r>
          </w:p>
        </w:tc>
        <w:tc>
          <w:tcPr>
            <w:tcW w:w="323" w:type="dxa"/>
            <w:tcBorders>
              <w:top w:val="single" w:sz="4" w:space="0" w:color="auto"/>
              <w:left w:val="nil"/>
              <w:bottom w:val="single" w:sz="4" w:space="0" w:color="auto"/>
              <w:right w:val="single" w:sz="4" w:space="0" w:color="auto"/>
            </w:tcBorders>
            <w:shd w:val="clear" w:color="000000" w:fill="D8E4BC"/>
            <w:vAlign w:val="center"/>
            <w:hideMark/>
          </w:tcPr>
          <w:p w14:paraId="19963CB4"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E</w:t>
            </w:r>
            <w:r w:rsidRPr="0037513E">
              <w:rPr>
                <w:rFonts w:ascii="Calibri" w:eastAsia="Times New Roman" w:hAnsi="Calibri" w:cs="Calibri"/>
                <w:b/>
                <w:bCs/>
                <w:color w:val="000000"/>
                <w:sz w:val="24"/>
                <w:szCs w:val="24"/>
              </w:rPr>
              <w:t xml:space="preserve"> </w:t>
            </w:r>
          </w:p>
        </w:tc>
        <w:tc>
          <w:tcPr>
            <w:tcW w:w="303" w:type="dxa"/>
            <w:tcBorders>
              <w:top w:val="single" w:sz="4" w:space="0" w:color="auto"/>
              <w:left w:val="nil"/>
              <w:bottom w:val="single" w:sz="4" w:space="0" w:color="auto"/>
              <w:right w:val="single" w:sz="4" w:space="0" w:color="auto"/>
            </w:tcBorders>
            <w:shd w:val="clear" w:color="000000" w:fill="D8E4BC"/>
            <w:vAlign w:val="center"/>
            <w:hideMark/>
          </w:tcPr>
          <w:p w14:paraId="33A38754"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E</w:t>
            </w:r>
          </w:p>
        </w:tc>
        <w:tc>
          <w:tcPr>
            <w:tcW w:w="345" w:type="dxa"/>
            <w:tcBorders>
              <w:top w:val="single" w:sz="4" w:space="0" w:color="auto"/>
              <w:left w:val="nil"/>
              <w:bottom w:val="single" w:sz="4" w:space="0" w:color="auto"/>
              <w:right w:val="single" w:sz="4" w:space="0" w:color="auto"/>
            </w:tcBorders>
            <w:shd w:val="clear" w:color="000000" w:fill="D8E4BC"/>
            <w:vAlign w:val="center"/>
            <w:hideMark/>
          </w:tcPr>
          <w:p w14:paraId="238B755D"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w:t>
            </w:r>
          </w:p>
        </w:tc>
        <w:tc>
          <w:tcPr>
            <w:tcW w:w="303" w:type="dxa"/>
            <w:tcBorders>
              <w:top w:val="single" w:sz="4" w:space="0" w:color="auto"/>
              <w:left w:val="nil"/>
              <w:bottom w:val="single" w:sz="4" w:space="0" w:color="auto"/>
              <w:right w:val="single" w:sz="4" w:space="0" w:color="auto"/>
            </w:tcBorders>
            <w:shd w:val="clear" w:color="000000" w:fill="D8E4BC"/>
            <w:vAlign w:val="center"/>
            <w:hideMark/>
          </w:tcPr>
          <w:p w14:paraId="38222E14"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E</w:t>
            </w:r>
          </w:p>
        </w:tc>
        <w:tc>
          <w:tcPr>
            <w:tcW w:w="338" w:type="dxa"/>
            <w:tcBorders>
              <w:top w:val="single" w:sz="4" w:space="0" w:color="auto"/>
              <w:left w:val="nil"/>
              <w:bottom w:val="single" w:sz="4" w:space="0" w:color="auto"/>
              <w:right w:val="single" w:sz="4" w:space="0" w:color="auto"/>
            </w:tcBorders>
            <w:shd w:val="clear" w:color="000000" w:fill="D8E4BC"/>
            <w:vAlign w:val="center"/>
            <w:hideMark/>
          </w:tcPr>
          <w:p w14:paraId="124E7F13" w14:textId="77777777" w:rsidR="0046713C" w:rsidRPr="0037513E" w:rsidRDefault="0046713C" w:rsidP="00A120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D</w:t>
            </w:r>
          </w:p>
        </w:tc>
        <w:tc>
          <w:tcPr>
            <w:tcW w:w="872" w:type="dxa"/>
            <w:tcBorders>
              <w:top w:val="nil"/>
              <w:left w:val="nil"/>
              <w:bottom w:val="single" w:sz="4" w:space="0" w:color="auto"/>
              <w:right w:val="single" w:sz="4" w:space="0" w:color="auto"/>
            </w:tcBorders>
            <w:shd w:val="clear" w:color="000000" w:fill="D8E4BC"/>
            <w:textDirection w:val="tbRl"/>
            <w:hideMark/>
          </w:tcPr>
          <w:p w14:paraId="686DAC27"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Project Status (Ongoing = 3; New = 1)</w:t>
            </w:r>
          </w:p>
        </w:tc>
        <w:tc>
          <w:tcPr>
            <w:tcW w:w="817" w:type="dxa"/>
            <w:tcBorders>
              <w:top w:val="nil"/>
              <w:left w:val="nil"/>
              <w:bottom w:val="single" w:sz="4" w:space="0" w:color="auto"/>
              <w:right w:val="single" w:sz="4" w:space="0" w:color="auto"/>
            </w:tcBorders>
            <w:shd w:val="clear" w:color="000000" w:fill="D8E4BC"/>
            <w:textDirection w:val="tbRl"/>
            <w:hideMark/>
          </w:tcPr>
          <w:p w14:paraId="52725378"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Likelihood of completion not later than 2025 (2023 = 3; 2024 = 2; 2025 = 1; Beyond 2025 = 0)</w:t>
            </w:r>
          </w:p>
        </w:tc>
        <w:tc>
          <w:tcPr>
            <w:tcW w:w="1202" w:type="dxa"/>
            <w:tcBorders>
              <w:top w:val="nil"/>
              <w:left w:val="nil"/>
              <w:bottom w:val="single" w:sz="4" w:space="0" w:color="auto"/>
              <w:right w:val="single" w:sz="4" w:space="0" w:color="auto"/>
            </w:tcBorders>
            <w:shd w:val="clear" w:color="000000" w:fill="D8E4BC"/>
            <w:textDirection w:val="tbRl"/>
            <w:hideMark/>
          </w:tcPr>
          <w:p w14:paraId="06F913BD"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Nature of Project (Developmental = 3; Administrative = 1)</w:t>
            </w:r>
          </w:p>
        </w:tc>
        <w:tc>
          <w:tcPr>
            <w:tcW w:w="554" w:type="dxa"/>
            <w:tcBorders>
              <w:top w:val="nil"/>
              <w:left w:val="nil"/>
              <w:bottom w:val="single" w:sz="4" w:space="0" w:color="auto"/>
              <w:right w:val="single" w:sz="4" w:space="0" w:color="auto"/>
            </w:tcBorders>
            <w:shd w:val="clear" w:color="000000" w:fill="D8E4BC"/>
            <w:textDirection w:val="tbRl"/>
            <w:hideMark/>
          </w:tcPr>
          <w:p w14:paraId="1C76F7C7"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Total Score</w:t>
            </w:r>
          </w:p>
        </w:tc>
        <w:tc>
          <w:tcPr>
            <w:tcW w:w="708" w:type="dxa"/>
            <w:tcBorders>
              <w:top w:val="nil"/>
              <w:left w:val="nil"/>
              <w:bottom w:val="single" w:sz="4" w:space="0" w:color="auto"/>
              <w:right w:val="single" w:sz="4" w:space="0" w:color="auto"/>
            </w:tcBorders>
            <w:shd w:val="clear" w:color="000000" w:fill="D8E4BC"/>
            <w:textDirection w:val="tbRl"/>
            <w:hideMark/>
          </w:tcPr>
          <w:p w14:paraId="1B0C5706"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Project Ranking</w:t>
            </w:r>
          </w:p>
        </w:tc>
        <w:tc>
          <w:tcPr>
            <w:tcW w:w="1053" w:type="dxa"/>
            <w:tcBorders>
              <w:top w:val="nil"/>
              <w:left w:val="nil"/>
              <w:bottom w:val="single" w:sz="4" w:space="0" w:color="auto"/>
              <w:right w:val="single" w:sz="4" w:space="0" w:color="auto"/>
            </w:tcBorders>
            <w:shd w:val="clear" w:color="000000" w:fill="D8E4BC"/>
            <w:textDirection w:val="tbRl"/>
            <w:hideMark/>
          </w:tcPr>
          <w:p w14:paraId="437350D4"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 xml:space="preserve">Physical Location: Local Government/ Statewide </w:t>
            </w:r>
            <w:r w:rsidRPr="0037513E">
              <w:rPr>
                <w:rFonts w:ascii="Calibri" w:eastAsia="Times New Roman" w:hAnsi="Calibri" w:cs="Calibri"/>
                <w:b/>
                <w:bCs/>
                <w:sz w:val="24"/>
                <w:szCs w:val="24"/>
              </w:rPr>
              <w:br/>
            </w:r>
            <w:r w:rsidRPr="0037513E">
              <w:rPr>
                <w:rFonts w:ascii="Calibri" w:eastAsia="Times New Roman" w:hAnsi="Calibri" w:cs="Calibri"/>
                <w:b/>
                <w:bCs/>
                <w:sz w:val="24"/>
                <w:szCs w:val="24"/>
              </w:rPr>
              <w:br/>
              <w:t>(Add comment if more than one LGA)</w:t>
            </w:r>
          </w:p>
        </w:tc>
        <w:tc>
          <w:tcPr>
            <w:tcW w:w="839" w:type="dxa"/>
            <w:tcBorders>
              <w:top w:val="nil"/>
              <w:left w:val="nil"/>
              <w:bottom w:val="single" w:sz="4" w:space="0" w:color="auto"/>
              <w:right w:val="single" w:sz="4" w:space="0" w:color="auto"/>
            </w:tcBorders>
            <w:shd w:val="clear" w:color="000000" w:fill="D8E4BC"/>
            <w:textDirection w:val="tbRl"/>
            <w:hideMark/>
          </w:tcPr>
          <w:p w14:paraId="39F0B214"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Project Status (Ongoing/ New)</w:t>
            </w:r>
          </w:p>
        </w:tc>
        <w:tc>
          <w:tcPr>
            <w:tcW w:w="1228" w:type="dxa"/>
            <w:tcBorders>
              <w:top w:val="single" w:sz="4" w:space="0" w:color="auto"/>
              <w:left w:val="nil"/>
              <w:bottom w:val="single" w:sz="4" w:space="0" w:color="auto"/>
              <w:right w:val="single" w:sz="4" w:space="0" w:color="auto"/>
            </w:tcBorders>
            <w:shd w:val="clear" w:color="000000" w:fill="D8E4BC"/>
            <w:textDirection w:val="tbRl"/>
            <w:hideMark/>
          </w:tcPr>
          <w:p w14:paraId="61EC73AB"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Project Commencement Year</w:t>
            </w:r>
          </w:p>
        </w:tc>
        <w:tc>
          <w:tcPr>
            <w:tcW w:w="929" w:type="dxa"/>
            <w:tcBorders>
              <w:top w:val="single" w:sz="4" w:space="0" w:color="auto"/>
              <w:left w:val="nil"/>
              <w:bottom w:val="single" w:sz="4" w:space="0" w:color="auto"/>
              <w:right w:val="single" w:sz="4" w:space="0" w:color="auto"/>
            </w:tcBorders>
            <w:shd w:val="clear" w:color="000000" w:fill="D8E4BC"/>
            <w:textDirection w:val="tbRl"/>
            <w:hideMark/>
          </w:tcPr>
          <w:p w14:paraId="471E4F1F" w14:textId="77777777" w:rsidR="0046713C" w:rsidRPr="0037513E" w:rsidRDefault="0046713C" w:rsidP="00A1207E">
            <w:pPr>
              <w:spacing w:after="0" w:line="240" w:lineRule="auto"/>
              <w:ind w:left="113" w:right="113"/>
              <w:jc w:val="center"/>
              <w:rPr>
                <w:rFonts w:ascii="Calibri" w:eastAsia="Times New Roman" w:hAnsi="Calibri" w:cs="Calibri"/>
                <w:b/>
                <w:bCs/>
                <w:sz w:val="24"/>
                <w:szCs w:val="24"/>
              </w:rPr>
            </w:pPr>
            <w:r w:rsidRPr="0037513E">
              <w:rPr>
                <w:rFonts w:ascii="Calibri" w:eastAsia="Times New Roman" w:hAnsi="Calibri" w:cs="Calibri"/>
                <w:b/>
                <w:bCs/>
                <w:sz w:val="24"/>
                <w:szCs w:val="24"/>
              </w:rPr>
              <w:t>Expected Year of Completion</w:t>
            </w:r>
          </w:p>
        </w:tc>
      </w:tr>
      <w:tr w:rsidR="0046713C" w:rsidRPr="0037513E" w14:paraId="2B1910F0" w14:textId="77777777" w:rsidTr="00A1207E">
        <w:trPr>
          <w:trHeight w:val="855"/>
        </w:trPr>
        <w:tc>
          <w:tcPr>
            <w:tcW w:w="447" w:type="dxa"/>
            <w:tcBorders>
              <w:top w:val="nil"/>
              <w:left w:val="single" w:sz="4" w:space="0" w:color="auto"/>
              <w:bottom w:val="single" w:sz="4" w:space="0" w:color="auto"/>
              <w:right w:val="single" w:sz="4" w:space="0" w:color="auto"/>
            </w:tcBorders>
            <w:shd w:val="clear" w:color="auto" w:fill="auto"/>
            <w:noWrap/>
            <w:hideMark/>
          </w:tcPr>
          <w:p w14:paraId="3211595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438" w:type="dxa"/>
            <w:tcBorders>
              <w:top w:val="nil"/>
              <w:left w:val="nil"/>
              <w:bottom w:val="single" w:sz="4" w:space="0" w:color="auto"/>
              <w:right w:val="single" w:sz="4" w:space="0" w:color="auto"/>
            </w:tcBorders>
            <w:shd w:val="clear" w:color="000000" w:fill="B8CCE4"/>
            <w:vAlign w:val="center"/>
            <w:hideMark/>
          </w:tcPr>
          <w:p w14:paraId="5E9DE6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1010004280207</w:t>
            </w:r>
          </w:p>
        </w:tc>
        <w:tc>
          <w:tcPr>
            <w:tcW w:w="2082" w:type="dxa"/>
            <w:tcBorders>
              <w:top w:val="nil"/>
              <w:left w:val="nil"/>
              <w:bottom w:val="single" w:sz="4" w:space="0" w:color="auto"/>
              <w:right w:val="single" w:sz="4" w:space="0" w:color="auto"/>
            </w:tcBorders>
            <w:shd w:val="clear" w:color="000000" w:fill="B8CCE4"/>
            <w:vAlign w:val="bottom"/>
            <w:hideMark/>
          </w:tcPr>
          <w:p w14:paraId="6AAF120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of 10 floating Cage ponds for fishery</w:t>
            </w:r>
          </w:p>
        </w:tc>
        <w:tc>
          <w:tcPr>
            <w:tcW w:w="303" w:type="dxa"/>
            <w:tcBorders>
              <w:top w:val="nil"/>
              <w:left w:val="nil"/>
              <w:bottom w:val="single" w:sz="4" w:space="0" w:color="auto"/>
              <w:right w:val="single" w:sz="4" w:space="0" w:color="auto"/>
            </w:tcBorders>
            <w:shd w:val="clear" w:color="000000" w:fill="B8CCE4"/>
            <w:noWrap/>
            <w:hideMark/>
          </w:tcPr>
          <w:p w14:paraId="5952F9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F47BDD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5E4BC4C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BC95C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6F792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32CD81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0F72D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59807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64550D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E02CC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C6C41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00D9D7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16</w:t>
            </w:r>
          </w:p>
        </w:tc>
        <w:tc>
          <w:tcPr>
            <w:tcW w:w="708" w:type="dxa"/>
            <w:tcBorders>
              <w:top w:val="nil"/>
              <w:left w:val="nil"/>
              <w:bottom w:val="single" w:sz="4" w:space="0" w:color="auto"/>
              <w:right w:val="single" w:sz="4" w:space="0" w:color="auto"/>
            </w:tcBorders>
            <w:shd w:val="clear" w:color="auto" w:fill="auto"/>
            <w:noWrap/>
            <w:hideMark/>
          </w:tcPr>
          <w:p w14:paraId="455F901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E27875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4D80DFC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4161C8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F51403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D4E7AD7" w14:textId="77777777" w:rsidTr="00A1207E">
        <w:trPr>
          <w:trHeight w:val="1455"/>
        </w:trPr>
        <w:tc>
          <w:tcPr>
            <w:tcW w:w="447" w:type="dxa"/>
            <w:tcBorders>
              <w:top w:val="nil"/>
              <w:left w:val="single" w:sz="4" w:space="0" w:color="auto"/>
              <w:bottom w:val="single" w:sz="4" w:space="0" w:color="auto"/>
              <w:right w:val="single" w:sz="4" w:space="0" w:color="auto"/>
            </w:tcBorders>
            <w:shd w:val="clear" w:color="auto" w:fill="auto"/>
            <w:noWrap/>
            <w:hideMark/>
          </w:tcPr>
          <w:p w14:paraId="7BAB9F4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2</w:t>
            </w:r>
          </w:p>
        </w:tc>
        <w:tc>
          <w:tcPr>
            <w:tcW w:w="1438" w:type="dxa"/>
            <w:tcBorders>
              <w:top w:val="nil"/>
              <w:left w:val="nil"/>
              <w:bottom w:val="single" w:sz="4" w:space="0" w:color="auto"/>
              <w:right w:val="single" w:sz="4" w:space="0" w:color="auto"/>
            </w:tcBorders>
            <w:shd w:val="clear" w:color="000000" w:fill="B8CCE4"/>
            <w:vAlign w:val="center"/>
            <w:hideMark/>
          </w:tcPr>
          <w:p w14:paraId="020B3E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1010004120306</w:t>
            </w:r>
          </w:p>
        </w:tc>
        <w:tc>
          <w:tcPr>
            <w:tcW w:w="2082" w:type="dxa"/>
            <w:tcBorders>
              <w:top w:val="nil"/>
              <w:left w:val="nil"/>
              <w:bottom w:val="single" w:sz="4" w:space="0" w:color="auto"/>
              <w:right w:val="single" w:sz="4" w:space="0" w:color="auto"/>
            </w:tcBorders>
            <w:shd w:val="clear" w:color="000000" w:fill="B8CCE4"/>
            <w:vAlign w:val="bottom"/>
            <w:hideMark/>
          </w:tcPr>
          <w:p w14:paraId="045DA2F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FF0000"/>
                <w:sz w:val="28"/>
                <w:szCs w:val="28"/>
              </w:rPr>
              <w:t>(OSAEC</w:t>
            </w:r>
            <w:r w:rsidRPr="0037513E">
              <w:rPr>
                <w:rFonts w:ascii="Calibri" w:eastAsia="Times New Roman" w:hAnsi="Calibri" w:cs="Calibri"/>
                <w:color w:val="000000"/>
                <w:sz w:val="28"/>
                <w:szCs w:val="28"/>
              </w:rPr>
              <w:t>) Commercial Agriculture Credit Scheme(CACS)</w:t>
            </w:r>
          </w:p>
        </w:tc>
        <w:tc>
          <w:tcPr>
            <w:tcW w:w="303" w:type="dxa"/>
            <w:tcBorders>
              <w:top w:val="nil"/>
              <w:left w:val="nil"/>
              <w:bottom w:val="single" w:sz="4" w:space="0" w:color="auto"/>
              <w:right w:val="single" w:sz="4" w:space="0" w:color="auto"/>
            </w:tcBorders>
            <w:shd w:val="clear" w:color="000000" w:fill="B8CCE4"/>
            <w:noWrap/>
            <w:hideMark/>
          </w:tcPr>
          <w:p w14:paraId="174183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76FBD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9" w:type="dxa"/>
            <w:tcBorders>
              <w:top w:val="nil"/>
              <w:left w:val="nil"/>
              <w:bottom w:val="single" w:sz="4" w:space="0" w:color="auto"/>
              <w:right w:val="single" w:sz="4" w:space="0" w:color="auto"/>
            </w:tcBorders>
            <w:shd w:val="clear" w:color="000000" w:fill="B8CCE4"/>
            <w:noWrap/>
            <w:hideMark/>
          </w:tcPr>
          <w:p w14:paraId="24D196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77A90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415472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F588D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328D1D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00616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2497CC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E9BE0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CF321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64B4E5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5209984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524B85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CC17AF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5970B8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EA2241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763B0DF" w14:textId="77777777" w:rsidTr="00A1207E">
        <w:trPr>
          <w:trHeight w:val="1155"/>
        </w:trPr>
        <w:tc>
          <w:tcPr>
            <w:tcW w:w="447" w:type="dxa"/>
            <w:tcBorders>
              <w:top w:val="nil"/>
              <w:left w:val="single" w:sz="4" w:space="0" w:color="auto"/>
              <w:bottom w:val="single" w:sz="4" w:space="0" w:color="auto"/>
              <w:right w:val="single" w:sz="4" w:space="0" w:color="auto"/>
            </w:tcBorders>
            <w:shd w:val="clear" w:color="auto" w:fill="auto"/>
            <w:noWrap/>
            <w:hideMark/>
          </w:tcPr>
          <w:p w14:paraId="66CB5BB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w:t>
            </w:r>
          </w:p>
        </w:tc>
        <w:tc>
          <w:tcPr>
            <w:tcW w:w="1438" w:type="dxa"/>
            <w:tcBorders>
              <w:top w:val="nil"/>
              <w:left w:val="nil"/>
              <w:bottom w:val="single" w:sz="4" w:space="0" w:color="auto"/>
              <w:right w:val="single" w:sz="4" w:space="0" w:color="auto"/>
            </w:tcBorders>
            <w:shd w:val="clear" w:color="000000" w:fill="B8CCE4"/>
            <w:vAlign w:val="center"/>
            <w:hideMark/>
          </w:tcPr>
          <w:p w14:paraId="2289DA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1010004120308</w:t>
            </w:r>
          </w:p>
        </w:tc>
        <w:tc>
          <w:tcPr>
            <w:tcW w:w="2082" w:type="dxa"/>
            <w:tcBorders>
              <w:top w:val="nil"/>
              <w:left w:val="nil"/>
              <w:bottom w:val="single" w:sz="4" w:space="0" w:color="auto"/>
              <w:right w:val="single" w:sz="4" w:space="0" w:color="auto"/>
            </w:tcBorders>
            <w:shd w:val="clear" w:color="000000" w:fill="B8CCE4"/>
            <w:vAlign w:val="bottom"/>
            <w:hideMark/>
          </w:tcPr>
          <w:p w14:paraId="1D9C2FE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Accelerated Agriculture Development Scheme (AADS)</w:t>
            </w:r>
          </w:p>
        </w:tc>
        <w:tc>
          <w:tcPr>
            <w:tcW w:w="303" w:type="dxa"/>
            <w:tcBorders>
              <w:top w:val="nil"/>
              <w:left w:val="nil"/>
              <w:bottom w:val="single" w:sz="4" w:space="0" w:color="auto"/>
              <w:right w:val="single" w:sz="4" w:space="0" w:color="auto"/>
            </w:tcBorders>
            <w:shd w:val="clear" w:color="000000" w:fill="B8CCE4"/>
            <w:noWrap/>
            <w:hideMark/>
          </w:tcPr>
          <w:p w14:paraId="0BE6C9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FBABA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9" w:type="dxa"/>
            <w:tcBorders>
              <w:top w:val="nil"/>
              <w:left w:val="nil"/>
              <w:bottom w:val="single" w:sz="4" w:space="0" w:color="auto"/>
              <w:right w:val="single" w:sz="4" w:space="0" w:color="auto"/>
            </w:tcBorders>
            <w:shd w:val="clear" w:color="000000" w:fill="B8CCE4"/>
            <w:noWrap/>
            <w:hideMark/>
          </w:tcPr>
          <w:p w14:paraId="299874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58B3D9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6BAC0B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58011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D39F5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38DC0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401BAA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06604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4C646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58BDE0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01D214A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370120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D7086F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0F5816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572FD1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65DF1BE" w14:textId="77777777" w:rsidTr="00A1207E">
        <w:trPr>
          <w:trHeight w:val="1005"/>
        </w:trPr>
        <w:tc>
          <w:tcPr>
            <w:tcW w:w="447" w:type="dxa"/>
            <w:tcBorders>
              <w:top w:val="nil"/>
              <w:left w:val="single" w:sz="4" w:space="0" w:color="auto"/>
              <w:bottom w:val="single" w:sz="4" w:space="0" w:color="auto"/>
              <w:right w:val="single" w:sz="4" w:space="0" w:color="auto"/>
            </w:tcBorders>
            <w:shd w:val="clear" w:color="auto" w:fill="auto"/>
            <w:noWrap/>
            <w:hideMark/>
          </w:tcPr>
          <w:p w14:paraId="2685354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w:t>
            </w:r>
          </w:p>
        </w:tc>
        <w:tc>
          <w:tcPr>
            <w:tcW w:w="1438" w:type="dxa"/>
            <w:tcBorders>
              <w:top w:val="nil"/>
              <w:left w:val="nil"/>
              <w:bottom w:val="single" w:sz="4" w:space="0" w:color="auto"/>
              <w:right w:val="single" w:sz="4" w:space="0" w:color="auto"/>
            </w:tcBorders>
            <w:shd w:val="clear" w:color="000000" w:fill="B8CCE4"/>
            <w:vAlign w:val="center"/>
            <w:hideMark/>
          </w:tcPr>
          <w:p w14:paraId="5F5AA01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1010004120313</w:t>
            </w:r>
          </w:p>
        </w:tc>
        <w:tc>
          <w:tcPr>
            <w:tcW w:w="2082" w:type="dxa"/>
            <w:tcBorders>
              <w:top w:val="nil"/>
              <w:left w:val="nil"/>
              <w:bottom w:val="single" w:sz="4" w:space="0" w:color="auto"/>
              <w:right w:val="single" w:sz="4" w:space="0" w:color="auto"/>
            </w:tcBorders>
            <w:shd w:val="clear" w:color="000000" w:fill="B8CCE4"/>
            <w:vAlign w:val="bottom"/>
            <w:hideMark/>
          </w:tcPr>
          <w:p w14:paraId="32BC796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Capacity Building for 2000 Youth in Agric and Women</w:t>
            </w:r>
          </w:p>
        </w:tc>
        <w:tc>
          <w:tcPr>
            <w:tcW w:w="303" w:type="dxa"/>
            <w:tcBorders>
              <w:top w:val="nil"/>
              <w:left w:val="nil"/>
              <w:bottom w:val="single" w:sz="4" w:space="0" w:color="auto"/>
              <w:right w:val="single" w:sz="4" w:space="0" w:color="auto"/>
            </w:tcBorders>
            <w:shd w:val="clear" w:color="000000" w:fill="B8CCE4"/>
            <w:noWrap/>
            <w:hideMark/>
          </w:tcPr>
          <w:p w14:paraId="038975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4B5D36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520F8C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984D2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78AD6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46054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E8F5D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D14FC4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691F6CC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59C52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912F4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3737780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66045F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0C29D3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515A5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A779EF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A1A19D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E8EDDA9" w14:textId="77777777" w:rsidTr="00A1207E">
        <w:trPr>
          <w:trHeight w:val="1020"/>
        </w:trPr>
        <w:tc>
          <w:tcPr>
            <w:tcW w:w="447" w:type="dxa"/>
            <w:tcBorders>
              <w:top w:val="nil"/>
              <w:left w:val="single" w:sz="4" w:space="0" w:color="auto"/>
              <w:bottom w:val="single" w:sz="4" w:space="0" w:color="auto"/>
              <w:right w:val="single" w:sz="4" w:space="0" w:color="auto"/>
            </w:tcBorders>
            <w:shd w:val="clear" w:color="auto" w:fill="auto"/>
            <w:noWrap/>
            <w:hideMark/>
          </w:tcPr>
          <w:p w14:paraId="0D0FFF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w:t>
            </w:r>
          </w:p>
        </w:tc>
        <w:tc>
          <w:tcPr>
            <w:tcW w:w="1438" w:type="dxa"/>
            <w:tcBorders>
              <w:top w:val="nil"/>
              <w:left w:val="nil"/>
              <w:bottom w:val="single" w:sz="4" w:space="0" w:color="auto"/>
              <w:right w:val="single" w:sz="4" w:space="0" w:color="auto"/>
            </w:tcBorders>
            <w:shd w:val="clear" w:color="000000" w:fill="B8CCE4"/>
            <w:vAlign w:val="center"/>
            <w:hideMark/>
          </w:tcPr>
          <w:p w14:paraId="39C61C8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1010004120350</w:t>
            </w:r>
          </w:p>
        </w:tc>
        <w:tc>
          <w:tcPr>
            <w:tcW w:w="2082" w:type="dxa"/>
            <w:tcBorders>
              <w:top w:val="nil"/>
              <w:left w:val="nil"/>
              <w:bottom w:val="single" w:sz="4" w:space="0" w:color="auto"/>
              <w:right w:val="single" w:sz="4" w:space="0" w:color="auto"/>
            </w:tcBorders>
            <w:shd w:val="clear" w:color="000000" w:fill="B8CCE4"/>
            <w:vAlign w:val="bottom"/>
            <w:hideMark/>
          </w:tcPr>
          <w:p w14:paraId="00409E5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Training &amp; Empowerment of Model 18 Farmers across the LGAs</w:t>
            </w:r>
          </w:p>
        </w:tc>
        <w:tc>
          <w:tcPr>
            <w:tcW w:w="303" w:type="dxa"/>
            <w:tcBorders>
              <w:top w:val="nil"/>
              <w:left w:val="nil"/>
              <w:bottom w:val="single" w:sz="4" w:space="0" w:color="auto"/>
              <w:right w:val="single" w:sz="4" w:space="0" w:color="auto"/>
            </w:tcBorders>
            <w:shd w:val="clear" w:color="000000" w:fill="B8CCE4"/>
            <w:noWrap/>
            <w:hideMark/>
          </w:tcPr>
          <w:p w14:paraId="4A0828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35FE2B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72D696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D5C5D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B6989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AC5D5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2AE7A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A9911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D418C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6AE9D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3D3F2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5510A5F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7ABAEE0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049AC4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563DD4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32C44B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454A6C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113AD30" w14:textId="77777777" w:rsidTr="00A1207E">
        <w:trPr>
          <w:trHeight w:val="1080"/>
        </w:trPr>
        <w:tc>
          <w:tcPr>
            <w:tcW w:w="447" w:type="dxa"/>
            <w:tcBorders>
              <w:top w:val="nil"/>
              <w:left w:val="single" w:sz="4" w:space="0" w:color="auto"/>
              <w:bottom w:val="single" w:sz="4" w:space="0" w:color="auto"/>
              <w:right w:val="single" w:sz="4" w:space="0" w:color="auto"/>
            </w:tcBorders>
            <w:shd w:val="clear" w:color="auto" w:fill="auto"/>
            <w:noWrap/>
            <w:hideMark/>
          </w:tcPr>
          <w:p w14:paraId="09DA6D2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1438" w:type="dxa"/>
            <w:tcBorders>
              <w:top w:val="nil"/>
              <w:left w:val="nil"/>
              <w:bottom w:val="single" w:sz="4" w:space="0" w:color="auto"/>
              <w:right w:val="single" w:sz="4" w:space="0" w:color="auto"/>
            </w:tcBorders>
            <w:shd w:val="clear" w:color="000000" w:fill="B8CCE4"/>
            <w:vAlign w:val="center"/>
            <w:hideMark/>
          </w:tcPr>
          <w:p w14:paraId="1B9ADD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1010004270304</w:t>
            </w:r>
          </w:p>
        </w:tc>
        <w:tc>
          <w:tcPr>
            <w:tcW w:w="2082" w:type="dxa"/>
            <w:tcBorders>
              <w:top w:val="nil"/>
              <w:left w:val="nil"/>
              <w:bottom w:val="single" w:sz="4" w:space="0" w:color="auto"/>
              <w:right w:val="single" w:sz="4" w:space="0" w:color="auto"/>
            </w:tcBorders>
            <w:shd w:val="clear" w:color="000000" w:fill="B8CCE4"/>
            <w:vAlign w:val="bottom"/>
            <w:hideMark/>
          </w:tcPr>
          <w:p w14:paraId="1F21A13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Greenhouse Installation and Training</w:t>
            </w:r>
          </w:p>
        </w:tc>
        <w:tc>
          <w:tcPr>
            <w:tcW w:w="303" w:type="dxa"/>
            <w:tcBorders>
              <w:top w:val="nil"/>
              <w:left w:val="nil"/>
              <w:bottom w:val="single" w:sz="4" w:space="0" w:color="auto"/>
              <w:right w:val="single" w:sz="4" w:space="0" w:color="auto"/>
            </w:tcBorders>
            <w:shd w:val="clear" w:color="000000" w:fill="B8CCE4"/>
            <w:noWrap/>
            <w:hideMark/>
          </w:tcPr>
          <w:p w14:paraId="683282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74BB2E0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4BE1DA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329681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2F288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D6B8C8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1FA5A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C7483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7CD531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9DA59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8A71E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6E47CAB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5337A28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862A76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1BBCE1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8165AA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C9F949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D23C16F" w14:textId="77777777" w:rsidTr="00A1207E">
        <w:trPr>
          <w:trHeight w:val="1080"/>
        </w:trPr>
        <w:tc>
          <w:tcPr>
            <w:tcW w:w="447" w:type="dxa"/>
            <w:tcBorders>
              <w:top w:val="nil"/>
              <w:left w:val="single" w:sz="4" w:space="0" w:color="auto"/>
              <w:bottom w:val="single" w:sz="4" w:space="0" w:color="auto"/>
              <w:right w:val="single" w:sz="4" w:space="0" w:color="auto"/>
            </w:tcBorders>
            <w:shd w:val="clear" w:color="auto" w:fill="auto"/>
            <w:noWrap/>
            <w:hideMark/>
          </w:tcPr>
          <w:p w14:paraId="0AE7BF7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1438" w:type="dxa"/>
            <w:tcBorders>
              <w:top w:val="nil"/>
              <w:left w:val="nil"/>
              <w:bottom w:val="single" w:sz="4" w:space="0" w:color="auto"/>
              <w:right w:val="single" w:sz="4" w:space="0" w:color="auto"/>
            </w:tcBorders>
            <w:shd w:val="clear" w:color="000000" w:fill="B8CCE4"/>
            <w:vAlign w:val="center"/>
            <w:hideMark/>
          </w:tcPr>
          <w:p w14:paraId="77A9E8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4C5B1B4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Aqua culture consolidation</w:t>
            </w:r>
          </w:p>
        </w:tc>
        <w:tc>
          <w:tcPr>
            <w:tcW w:w="303" w:type="dxa"/>
            <w:tcBorders>
              <w:top w:val="nil"/>
              <w:left w:val="nil"/>
              <w:bottom w:val="single" w:sz="4" w:space="0" w:color="auto"/>
              <w:right w:val="single" w:sz="4" w:space="0" w:color="auto"/>
            </w:tcBorders>
            <w:shd w:val="clear" w:color="000000" w:fill="B8CCE4"/>
            <w:noWrap/>
            <w:hideMark/>
          </w:tcPr>
          <w:p w14:paraId="5E3355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266EB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715AEF7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48A117D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71BB5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2D154DE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55B00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F281C5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0D4D5B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01743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79452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01D916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2960B30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DBFEDE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4715934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1BFC9A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5A81B1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C3A8C4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FC079C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1438" w:type="dxa"/>
            <w:tcBorders>
              <w:top w:val="nil"/>
              <w:left w:val="nil"/>
              <w:bottom w:val="single" w:sz="4" w:space="0" w:color="auto"/>
              <w:right w:val="single" w:sz="4" w:space="0" w:color="auto"/>
            </w:tcBorders>
            <w:shd w:val="clear" w:color="000000" w:fill="B8CCE4"/>
            <w:vAlign w:val="center"/>
            <w:hideMark/>
          </w:tcPr>
          <w:p w14:paraId="260C481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403780A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Cattle fattening and Dairy Management</w:t>
            </w:r>
          </w:p>
        </w:tc>
        <w:tc>
          <w:tcPr>
            <w:tcW w:w="303" w:type="dxa"/>
            <w:tcBorders>
              <w:top w:val="nil"/>
              <w:left w:val="nil"/>
              <w:bottom w:val="single" w:sz="4" w:space="0" w:color="auto"/>
              <w:right w:val="single" w:sz="4" w:space="0" w:color="auto"/>
            </w:tcBorders>
            <w:shd w:val="clear" w:color="000000" w:fill="B8CCE4"/>
            <w:noWrap/>
            <w:hideMark/>
          </w:tcPr>
          <w:p w14:paraId="2C4FC4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0B30C0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85117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09EF9C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858AD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0CF46A8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7A862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1EA4D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04AB9C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69F26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28F14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60C89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708" w:type="dxa"/>
            <w:tcBorders>
              <w:top w:val="nil"/>
              <w:left w:val="nil"/>
              <w:bottom w:val="single" w:sz="4" w:space="0" w:color="auto"/>
              <w:right w:val="single" w:sz="4" w:space="0" w:color="auto"/>
            </w:tcBorders>
            <w:shd w:val="clear" w:color="auto" w:fill="auto"/>
            <w:noWrap/>
            <w:hideMark/>
          </w:tcPr>
          <w:p w14:paraId="49FF090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80B4E7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44CE89D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28AF00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727C84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74AACC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D23724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1438" w:type="dxa"/>
            <w:tcBorders>
              <w:top w:val="nil"/>
              <w:left w:val="nil"/>
              <w:bottom w:val="single" w:sz="4" w:space="0" w:color="auto"/>
              <w:right w:val="single" w:sz="4" w:space="0" w:color="auto"/>
            </w:tcBorders>
            <w:shd w:val="clear" w:color="000000" w:fill="B8CCE4"/>
            <w:vAlign w:val="bottom"/>
            <w:hideMark/>
          </w:tcPr>
          <w:p w14:paraId="03E2FC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1010002020201</w:t>
            </w:r>
          </w:p>
        </w:tc>
        <w:tc>
          <w:tcPr>
            <w:tcW w:w="2082" w:type="dxa"/>
            <w:tcBorders>
              <w:top w:val="nil"/>
              <w:left w:val="nil"/>
              <w:bottom w:val="single" w:sz="4" w:space="0" w:color="auto"/>
              <w:right w:val="single" w:sz="4" w:space="0" w:color="auto"/>
            </w:tcBorders>
            <w:shd w:val="clear" w:color="000000" w:fill="B8CCE4"/>
            <w:vAlign w:val="bottom"/>
            <w:hideMark/>
          </w:tcPr>
          <w:p w14:paraId="360F18A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Construction/Renovation of Farm Service Center</w:t>
            </w:r>
          </w:p>
        </w:tc>
        <w:tc>
          <w:tcPr>
            <w:tcW w:w="303" w:type="dxa"/>
            <w:tcBorders>
              <w:top w:val="nil"/>
              <w:left w:val="nil"/>
              <w:bottom w:val="single" w:sz="4" w:space="0" w:color="auto"/>
              <w:right w:val="single" w:sz="4" w:space="0" w:color="auto"/>
            </w:tcBorders>
            <w:shd w:val="clear" w:color="000000" w:fill="B8CCE4"/>
            <w:noWrap/>
            <w:hideMark/>
          </w:tcPr>
          <w:p w14:paraId="7C3163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0DBE80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05800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2B1986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D4010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DB6A0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24736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10E26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6EA8F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F91C5E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661F2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56AC920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356B753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67D2BF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3B0D03F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D5DF52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89355A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874DC0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6D353D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1438" w:type="dxa"/>
            <w:tcBorders>
              <w:top w:val="nil"/>
              <w:left w:val="nil"/>
              <w:bottom w:val="single" w:sz="4" w:space="0" w:color="auto"/>
              <w:right w:val="single" w:sz="4" w:space="0" w:color="auto"/>
            </w:tcBorders>
            <w:shd w:val="clear" w:color="000000" w:fill="B8CCE4"/>
            <w:vAlign w:val="center"/>
            <w:hideMark/>
          </w:tcPr>
          <w:p w14:paraId="644346A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1010004120353</w:t>
            </w:r>
          </w:p>
        </w:tc>
        <w:tc>
          <w:tcPr>
            <w:tcW w:w="2082" w:type="dxa"/>
            <w:tcBorders>
              <w:top w:val="nil"/>
              <w:left w:val="nil"/>
              <w:bottom w:val="single" w:sz="4" w:space="0" w:color="auto"/>
              <w:right w:val="single" w:sz="4" w:space="0" w:color="auto"/>
            </w:tcBorders>
            <w:shd w:val="clear" w:color="000000" w:fill="B8CCE4"/>
            <w:vAlign w:val="bottom"/>
            <w:hideMark/>
          </w:tcPr>
          <w:p w14:paraId="03F94FD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RED GOLD (Oil Palm)</w:t>
            </w:r>
          </w:p>
        </w:tc>
        <w:tc>
          <w:tcPr>
            <w:tcW w:w="303" w:type="dxa"/>
            <w:tcBorders>
              <w:top w:val="nil"/>
              <w:left w:val="nil"/>
              <w:bottom w:val="single" w:sz="4" w:space="0" w:color="auto"/>
              <w:right w:val="single" w:sz="4" w:space="0" w:color="auto"/>
            </w:tcBorders>
            <w:shd w:val="clear" w:color="000000" w:fill="B8CCE4"/>
            <w:noWrap/>
            <w:hideMark/>
          </w:tcPr>
          <w:p w14:paraId="0E783A7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356838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A4F72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4F92D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657C4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01505F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191C69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38" w:type="dxa"/>
            <w:tcBorders>
              <w:top w:val="nil"/>
              <w:left w:val="nil"/>
              <w:bottom w:val="single" w:sz="4" w:space="0" w:color="auto"/>
              <w:right w:val="single" w:sz="4" w:space="0" w:color="auto"/>
            </w:tcBorders>
            <w:shd w:val="clear" w:color="000000" w:fill="B8CCE4"/>
            <w:noWrap/>
            <w:hideMark/>
          </w:tcPr>
          <w:p w14:paraId="307C79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23ECA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DD8C0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F64F37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0EDDA3D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67E2D67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44A033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266973F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692028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A76BE7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482FB6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628DBD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11</w:t>
            </w:r>
          </w:p>
        </w:tc>
        <w:tc>
          <w:tcPr>
            <w:tcW w:w="1438" w:type="dxa"/>
            <w:tcBorders>
              <w:top w:val="nil"/>
              <w:left w:val="nil"/>
              <w:bottom w:val="single" w:sz="4" w:space="0" w:color="auto"/>
              <w:right w:val="single" w:sz="4" w:space="0" w:color="auto"/>
            </w:tcBorders>
            <w:shd w:val="clear" w:color="000000" w:fill="B8CCE4"/>
            <w:vAlign w:val="center"/>
            <w:hideMark/>
          </w:tcPr>
          <w:p w14:paraId="3887B4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1010004120354</w:t>
            </w:r>
          </w:p>
        </w:tc>
        <w:tc>
          <w:tcPr>
            <w:tcW w:w="2082" w:type="dxa"/>
            <w:tcBorders>
              <w:top w:val="nil"/>
              <w:left w:val="nil"/>
              <w:bottom w:val="single" w:sz="4" w:space="0" w:color="auto"/>
              <w:right w:val="single" w:sz="4" w:space="0" w:color="auto"/>
            </w:tcBorders>
            <w:shd w:val="clear" w:color="000000" w:fill="B8CCE4"/>
            <w:vAlign w:val="bottom"/>
            <w:hideMark/>
          </w:tcPr>
          <w:p w14:paraId="492E398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IDH the sustainable Trade Initiative</w:t>
            </w:r>
          </w:p>
        </w:tc>
        <w:tc>
          <w:tcPr>
            <w:tcW w:w="303" w:type="dxa"/>
            <w:tcBorders>
              <w:top w:val="nil"/>
              <w:left w:val="nil"/>
              <w:bottom w:val="single" w:sz="4" w:space="0" w:color="auto"/>
              <w:right w:val="single" w:sz="4" w:space="0" w:color="auto"/>
            </w:tcBorders>
            <w:shd w:val="clear" w:color="000000" w:fill="B8CCE4"/>
            <w:noWrap/>
            <w:hideMark/>
          </w:tcPr>
          <w:p w14:paraId="0D622C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0A4EAA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6F7D7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6D14B7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ED658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00B81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46E2A2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38" w:type="dxa"/>
            <w:tcBorders>
              <w:top w:val="nil"/>
              <w:left w:val="nil"/>
              <w:bottom w:val="single" w:sz="4" w:space="0" w:color="auto"/>
              <w:right w:val="single" w:sz="4" w:space="0" w:color="auto"/>
            </w:tcBorders>
            <w:shd w:val="clear" w:color="000000" w:fill="B8CCE4"/>
            <w:noWrap/>
            <w:hideMark/>
          </w:tcPr>
          <w:p w14:paraId="315490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143C74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E3F1B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61F576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7B699BA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1D864D1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447133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75B7F10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CA581A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46C298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E933E2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FF3C84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1438" w:type="dxa"/>
            <w:tcBorders>
              <w:top w:val="nil"/>
              <w:left w:val="nil"/>
              <w:bottom w:val="single" w:sz="4" w:space="0" w:color="auto"/>
              <w:right w:val="single" w:sz="4" w:space="0" w:color="auto"/>
            </w:tcBorders>
            <w:shd w:val="clear" w:color="000000" w:fill="B8CCE4"/>
            <w:vAlign w:val="center"/>
            <w:hideMark/>
          </w:tcPr>
          <w:p w14:paraId="565743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6CC675E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Tomatoes and Onion Projects</w:t>
            </w:r>
          </w:p>
        </w:tc>
        <w:tc>
          <w:tcPr>
            <w:tcW w:w="303" w:type="dxa"/>
            <w:tcBorders>
              <w:top w:val="nil"/>
              <w:left w:val="nil"/>
              <w:bottom w:val="single" w:sz="4" w:space="0" w:color="auto"/>
              <w:right w:val="single" w:sz="4" w:space="0" w:color="auto"/>
            </w:tcBorders>
            <w:shd w:val="clear" w:color="000000" w:fill="B8CCE4"/>
            <w:noWrap/>
            <w:hideMark/>
          </w:tcPr>
          <w:p w14:paraId="14A6BD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BBE88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78DE2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92B0B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36AD2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421C6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EB648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20D96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E5239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38087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4D08B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6F816F7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539F3CF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EF3BECE"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7EBB9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92CEDF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BB1C9B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429591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1C52AF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1438" w:type="dxa"/>
            <w:tcBorders>
              <w:top w:val="nil"/>
              <w:left w:val="nil"/>
              <w:bottom w:val="single" w:sz="4" w:space="0" w:color="auto"/>
              <w:right w:val="single" w:sz="4" w:space="0" w:color="auto"/>
            </w:tcBorders>
            <w:shd w:val="clear" w:color="000000" w:fill="B8CCE4"/>
            <w:vAlign w:val="center"/>
            <w:hideMark/>
          </w:tcPr>
          <w:p w14:paraId="340F732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1010004270308</w:t>
            </w:r>
          </w:p>
        </w:tc>
        <w:tc>
          <w:tcPr>
            <w:tcW w:w="2082" w:type="dxa"/>
            <w:tcBorders>
              <w:top w:val="nil"/>
              <w:left w:val="nil"/>
              <w:bottom w:val="single" w:sz="4" w:space="0" w:color="auto"/>
              <w:right w:val="single" w:sz="4" w:space="0" w:color="auto"/>
            </w:tcBorders>
            <w:shd w:val="clear" w:color="000000" w:fill="B8CCE4"/>
            <w:vAlign w:val="bottom"/>
            <w:hideMark/>
          </w:tcPr>
          <w:p w14:paraId="4FC12BA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Drip Irrigation System</w:t>
            </w:r>
          </w:p>
        </w:tc>
        <w:tc>
          <w:tcPr>
            <w:tcW w:w="303" w:type="dxa"/>
            <w:tcBorders>
              <w:top w:val="nil"/>
              <w:left w:val="nil"/>
              <w:bottom w:val="single" w:sz="4" w:space="0" w:color="auto"/>
              <w:right w:val="single" w:sz="4" w:space="0" w:color="auto"/>
            </w:tcBorders>
            <w:shd w:val="clear" w:color="000000" w:fill="B8CCE4"/>
            <w:noWrap/>
            <w:hideMark/>
          </w:tcPr>
          <w:p w14:paraId="40B598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1B62A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1480D76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2DD3B2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D74BC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26CDA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4F59F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E052F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7F550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90C04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D1446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6DF31D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22BC41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B24E00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0B2884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C23576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2DBC53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9AE0A07" w14:textId="77777777" w:rsidTr="00A1207E">
        <w:trPr>
          <w:trHeight w:val="720"/>
        </w:trPr>
        <w:tc>
          <w:tcPr>
            <w:tcW w:w="447" w:type="dxa"/>
            <w:tcBorders>
              <w:top w:val="nil"/>
              <w:left w:val="single" w:sz="4" w:space="0" w:color="auto"/>
              <w:bottom w:val="single" w:sz="4" w:space="0" w:color="auto"/>
              <w:right w:val="single" w:sz="4" w:space="0" w:color="auto"/>
            </w:tcBorders>
            <w:shd w:val="clear" w:color="auto" w:fill="auto"/>
            <w:noWrap/>
            <w:hideMark/>
          </w:tcPr>
          <w:p w14:paraId="114BDB9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1438" w:type="dxa"/>
            <w:tcBorders>
              <w:top w:val="nil"/>
              <w:left w:val="nil"/>
              <w:bottom w:val="single" w:sz="4" w:space="0" w:color="auto"/>
              <w:right w:val="single" w:sz="4" w:space="0" w:color="auto"/>
            </w:tcBorders>
            <w:shd w:val="clear" w:color="000000" w:fill="B8CCE4"/>
            <w:vAlign w:val="center"/>
            <w:hideMark/>
          </w:tcPr>
          <w:p w14:paraId="263308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1010004280202</w:t>
            </w:r>
          </w:p>
        </w:tc>
        <w:tc>
          <w:tcPr>
            <w:tcW w:w="2082" w:type="dxa"/>
            <w:tcBorders>
              <w:top w:val="nil"/>
              <w:left w:val="nil"/>
              <w:bottom w:val="single" w:sz="4" w:space="0" w:color="auto"/>
              <w:right w:val="single" w:sz="4" w:space="0" w:color="auto"/>
            </w:tcBorders>
            <w:shd w:val="clear" w:color="000000" w:fill="B8CCE4"/>
            <w:vAlign w:val="bottom"/>
            <w:hideMark/>
          </w:tcPr>
          <w:p w14:paraId="0ECA3FF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Livestock processing Centre</w:t>
            </w:r>
          </w:p>
        </w:tc>
        <w:tc>
          <w:tcPr>
            <w:tcW w:w="303" w:type="dxa"/>
            <w:tcBorders>
              <w:top w:val="nil"/>
              <w:left w:val="nil"/>
              <w:bottom w:val="single" w:sz="4" w:space="0" w:color="auto"/>
              <w:right w:val="single" w:sz="4" w:space="0" w:color="auto"/>
            </w:tcBorders>
            <w:shd w:val="clear" w:color="000000" w:fill="B8CCE4"/>
            <w:noWrap/>
            <w:hideMark/>
          </w:tcPr>
          <w:p w14:paraId="00047F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79D62F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BEA80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6E4D2C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1A9CF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0A93FF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AAE2FB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76913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51D68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451B62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DC60D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1F624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7AEC491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5BDD14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6E1342D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3F9654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1AFA08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68D5F15" w14:textId="77777777" w:rsidTr="00A1207E">
        <w:trPr>
          <w:trHeight w:val="705"/>
        </w:trPr>
        <w:tc>
          <w:tcPr>
            <w:tcW w:w="447" w:type="dxa"/>
            <w:tcBorders>
              <w:top w:val="nil"/>
              <w:left w:val="single" w:sz="4" w:space="0" w:color="auto"/>
              <w:bottom w:val="single" w:sz="4" w:space="0" w:color="auto"/>
              <w:right w:val="single" w:sz="4" w:space="0" w:color="auto"/>
            </w:tcBorders>
            <w:shd w:val="clear" w:color="auto" w:fill="auto"/>
            <w:noWrap/>
            <w:hideMark/>
          </w:tcPr>
          <w:p w14:paraId="74C35DB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w:t>
            </w:r>
          </w:p>
        </w:tc>
        <w:tc>
          <w:tcPr>
            <w:tcW w:w="1438" w:type="dxa"/>
            <w:tcBorders>
              <w:top w:val="nil"/>
              <w:left w:val="nil"/>
              <w:bottom w:val="single" w:sz="4" w:space="0" w:color="auto"/>
              <w:right w:val="single" w:sz="4" w:space="0" w:color="auto"/>
            </w:tcBorders>
            <w:shd w:val="clear" w:color="000000" w:fill="B8CCE4"/>
            <w:vAlign w:val="center"/>
            <w:hideMark/>
          </w:tcPr>
          <w:p w14:paraId="05F052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1010004280203</w:t>
            </w:r>
          </w:p>
        </w:tc>
        <w:tc>
          <w:tcPr>
            <w:tcW w:w="2082" w:type="dxa"/>
            <w:tcBorders>
              <w:top w:val="nil"/>
              <w:left w:val="nil"/>
              <w:bottom w:val="single" w:sz="4" w:space="0" w:color="auto"/>
              <w:right w:val="single" w:sz="4" w:space="0" w:color="auto"/>
            </w:tcBorders>
            <w:shd w:val="clear" w:color="000000" w:fill="B8CCE4"/>
            <w:vAlign w:val="bottom"/>
            <w:hideMark/>
          </w:tcPr>
          <w:p w14:paraId="6FA7A01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Chicken Processing, Cold Room and Storage Facilities at Isuada Phase 1</w:t>
            </w:r>
          </w:p>
        </w:tc>
        <w:tc>
          <w:tcPr>
            <w:tcW w:w="303" w:type="dxa"/>
            <w:tcBorders>
              <w:top w:val="nil"/>
              <w:left w:val="nil"/>
              <w:bottom w:val="single" w:sz="4" w:space="0" w:color="auto"/>
              <w:right w:val="single" w:sz="4" w:space="0" w:color="auto"/>
            </w:tcBorders>
            <w:shd w:val="clear" w:color="000000" w:fill="B8CCE4"/>
            <w:noWrap/>
            <w:hideMark/>
          </w:tcPr>
          <w:p w14:paraId="0CB612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3FDDCD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B26CA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5A26B9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A9F85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4C2373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9CE4EF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AB752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45E43E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03344F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9E92C5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7156EE6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2F05D03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D11E1A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020B112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D9CAE5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ED96F3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FEADB9A" w14:textId="77777777" w:rsidTr="00A1207E">
        <w:trPr>
          <w:trHeight w:val="795"/>
        </w:trPr>
        <w:tc>
          <w:tcPr>
            <w:tcW w:w="447" w:type="dxa"/>
            <w:tcBorders>
              <w:top w:val="nil"/>
              <w:left w:val="single" w:sz="4" w:space="0" w:color="auto"/>
              <w:bottom w:val="single" w:sz="4" w:space="0" w:color="auto"/>
              <w:right w:val="single" w:sz="4" w:space="0" w:color="auto"/>
            </w:tcBorders>
            <w:shd w:val="clear" w:color="auto" w:fill="auto"/>
            <w:noWrap/>
            <w:hideMark/>
          </w:tcPr>
          <w:p w14:paraId="2885A6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16</w:t>
            </w:r>
          </w:p>
        </w:tc>
        <w:tc>
          <w:tcPr>
            <w:tcW w:w="1438" w:type="dxa"/>
            <w:tcBorders>
              <w:top w:val="nil"/>
              <w:left w:val="nil"/>
              <w:bottom w:val="single" w:sz="4" w:space="0" w:color="auto"/>
              <w:right w:val="single" w:sz="4" w:space="0" w:color="auto"/>
            </w:tcBorders>
            <w:shd w:val="clear" w:color="000000" w:fill="B8CCE4"/>
            <w:vAlign w:val="center"/>
            <w:hideMark/>
          </w:tcPr>
          <w:p w14:paraId="2A4EC9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1010004280204</w:t>
            </w:r>
          </w:p>
        </w:tc>
        <w:tc>
          <w:tcPr>
            <w:tcW w:w="2082" w:type="dxa"/>
            <w:tcBorders>
              <w:top w:val="nil"/>
              <w:left w:val="nil"/>
              <w:bottom w:val="single" w:sz="4" w:space="0" w:color="auto"/>
              <w:right w:val="single" w:sz="4" w:space="0" w:color="auto"/>
            </w:tcBorders>
            <w:shd w:val="clear" w:color="000000" w:fill="B8CCE4"/>
            <w:vAlign w:val="bottom"/>
            <w:hideMark/>
          </w:tcPr>
          <w:p w14:paraId="2B8C007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Model Pilot Cattle Ranch at ISUADA</w:t>
            </w:r>
          </w:p>
        </w:tc>
        <w:tc>
          <w:tcPr>
            <w:tcW w:w="303" w:type="dxa"/>
            <w:tcBorders>
              <w:top w:val="nil"/>
              <w:left w:val="nil"/>
              <w:bottom w:val="single" w:sz="4" w:space="0" w:color="auto"/>
              <w:right w:val="single" w:sz="4" w:space="0" w:color="auto"/>
            </w:tcBorders>
            <w:shd w:val="clear" w:color="000000" w:fill="B8CCE4"/>
            <w:noWrap/>
            <w:hideMark/>
          </w:tcPr>
          <w:p w14:paraId="34FB53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8B23B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58B428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284D3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C9FE4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6D0D9DC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E6A93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9A065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964C7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A5423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8E2EA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745953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21D755A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CFDF64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15DD0ED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C8FA8F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E5221E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D043482" w14:textId="77777777" w:rsidTr="00A1207E">
        <w:trPr>
          <w:trHeight w:val="780"/>
        </w:trPr>
        <w:tc>
          <w:tcPr>
            <w:tcW w:w="447" w:type="dxa"/>
            <w:tcBorders>
              <w:top w:val="nil"/>
              <w:left w:val="single" w:sz="4" w:space="0" w:color="auto"/>
              <w:bottom w:val="single" w:sz="4" w:space="0" w:color="auto"/>
              <w:right w:val="single" w:sz="4" w:space="0" w:color="auto"/>
            </w:tcBorders>
            <w:shd w:val="clear" w:color="auto" w:fill="auto"/>
            <w:noWrap/>
            <w:hideMark/>
          </w:tcPr>
          <w:p w14:paraId="6FF7907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17</w:t>
            </w:r>
          </w:p>
        </w:tc>
        <w:tc>
          <w:tcPr>
            <w:tcW w:w="1438" w:type="dxa"/>
            <w:tcBorders>
              <w:top w:val="nil"/>
              <w:left w:val="nil"/>
              <w:bottom w:val="single" w:sz="4" w:space="0" w:color="auto"/>
              <w:right w:val="single" w:sz="4" w:space="0" w:color="auto"/>
            </w:tcBorders>
            <w:shd w:val="clear" w:color="000000" w:fill="B8CCE4"/>
            <w:vAlign w:val="center"/>
            <w:hideMark/>
          </w:tcPr>
          <w:p w14:paraId="076EFA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1010004280205</w:t>
            </w:r>
          </w:p>
        </w:tc>
        <w:tc>
          <w:tcPr>
            <w:tcW w:w="2082" w:type="dxa"/>
            <w:tcBorders>
              <w:top w:val="nil"/>
              <w:left w:val="nil"/>
              <w:bottom w:val="single" w:sz="4" w:space="0" w:color="auto"/>
              <w:right w:val="single" w:sz="4" w:space="0" w:color="auto"/>
            </w:tcBorders>
            <w:shd w:val="clear" w:color="000000" w:fill="B8CCE4"/>
            <w:vAlign w:val="bottom"/>
            <w:hideMark/>
          </w:tcPr>
          <w:p w14:paraId="479974C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Model Pilot Goat Pen at Isuada Farm Centre</w:t>
            </w:r>
          </w:p>
        </w:tc>
        <w:tc>
          <w:tcPr>
            <w:tcW w:w="303" w:type="dxa"/>
            <w:tcBorders>
              <w:top w:val="nil"/>
              <w:left w:val="nil"/>
              <w:bottom w:val="single" w:sz="4" w:space="0" w:color="auto"/>
              <w:right w:val="single" w:sz="4" w:space="0" w:color="auto"/>
            </w:tcBorders>
            <w:shd w:val="clear" w:color="000000" w:fill="B8CCE4"/>
            <w:noWrap/>
            <w:hideMark/>
          </w:tcPr>
          <w:p w14:paraId="6520CC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6525A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1058D26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3A8D4D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9E9DAE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7B7F05A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309245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0C533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485B00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62889F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C4238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537E69E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33B2AAB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84C5E2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54C62F4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20FA5F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D5E7D9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A20E47F" w14:textId="77777777" w:rsidTr="00A1207E">
        <w:trPr>
          <w:trHeight w:val="795"/>
        </w:trPr>
        <w:tc>
          <w:tcPr>
            <w:tcW w:w="447" w:type="dxa"/>
            <w:tcBorders>
              <w:top w:val="nil"/>
              <w:left w:val="single" w:sz="4" w:space="0" w:color="auto"/>
              <w:bottom w:val="single" w:sz="4" w:space="0" w:color="auto"/>
              <w:right w:val="single" w:sz="4" w:space="0" w:color="auto"/>
            </w:tcBorders>
            <w:shd w:val="clear" w:color="auto" w:fill="auto"/>
            <w:noWrap/>
            <w:hideMark/>
          </w:tcPr>
          <w:p w14:paraId="555F63B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18</w:t>
            </w:r>
          </w:p>
        </w:tc>
        <w:tc>
          <w:tcPr>
            <w:tcW w:w="1438" w:type="dxa"/>
            <w:tcBorders>
              <w:top w:val="nil"/>
              <w:left w:val="nil"/>
              <w:bottom w:val="single" w:sz="4" w:space="0" w:color="auto"/>
              <w:right w:val="single" w:sz="4" w:space="0" w:color="auto"/>
            </w:tcBorders>
            <w:shd w:val="clear" w:color="000000" w:fill="B8CCE4"/>
            <w:vAlign w:val="center"/>
            <w:hideMark/>
          </w:tcPr>
          <w:p w14:paraId="4780A9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1010004280206</w:t>
            </w:r>
          </w:p>
        </w:tc>
        <w:tc>
          <w:tcPr>
            <w:tcW w:w="2082" w:type="dxa"/>
            <w:tcBorders>
              <w:top w:val="nil"/>
              <w:left w:val="nil"/>
              <w:bottom w:val="single" w:sz="4" w:space="0" w:color="auto"/>
              <w:right w:val="single" w:sz="4" w:space="0" w:color="auto"/>
            </w:tcBorders>
            <w:shd w:val="clear" w:color="000000" w:fill="B8CCE4"/>
            <w:vAlign w:val="bottom"/>
            <w:hideMark/>
          </w:tcPr>
          <w:p w14:paraId="2DEA440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Irrigation Equipment for Sericulture Mull-Berry Activities</w:t>
            </w:r>
          </w:p>
        </w:tc>
        <w:tc>
          <w:tcPr>
            <w:tcW w:w="303" w:type="dxa"/>
            <w:tcBorders>
              <w:top w:val="nil"/>
              <w:left w:val="nil"/>
              <w:bottom w:val="single" w:sz="4" w:space="0" w:color="auto"/>
              <w:right w:val="single" w:sz="4" w:space="0" w:color="auto"/>
            </w:tcBorders>
            <w:shd w:val="clear" w:color="000000" w:fill="B8CCE4"/>
            <w:noWrap/>
            <w:hideMark/>
          </w:tcPr>
          <w:p w14:paraId="0F3FE4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1266D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5A44FB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237182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4B374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377C3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483C4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E15AA4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03343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9AAFB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F79A5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48E152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0724A51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3DE871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2AF0B95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0025B5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576658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E617095" w14:textId="77777777" w:rsidTr="00A1207E">
        <w:trPr>
          <w:trHeight w:val="795"/>
        </w:trPr>
        <w:tc>
          <w:tcPr>
            <w:tcW w:w="447" w:type="dxa"/>
            <w:tcBorders>
              <w:top w:val="nil"/>
              <w:left w:val="single" w:sz="4" w:space="0" w:color="auto"/>
              <w:bottom w:val="single" w:sz="4" w:space="0" w:color="auto"/>
              <w:right w:val="single" w:sz="4" w:space="0" w:color="auto"/>
            </w:tcBorders>
            <w:shd w:val="clear" w:color="auto" w:fill="auto"/>
            <w:noWrap/>
            <w:hideMark/>
          </w:tcPr>
          <w:p w14:paraId="6AEAC5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19</w:t>
            </w:r>
          </w:p>
        </w:tc>
        <w:tc>
          <w:tcPr>
            <w:tcW w:w="1438" w:type="dxa"/>
            <w:tcBorders>
              <w:top w:val="nil"/>
              <w:left w:val="nil"/>
              <w:bottom w:val="single" w:sz="4" w:space="0" w:color="auto"/>
              <w:right w:val="single" w:sz="4" w:space="0" w:color="auto"/>
            </w:tcBorders>
            <w:shd w:val="clear" w:color="000000" w:fill="B8CCE4"/>
            <w:vAlign w:val="center"/>
            <w:hideMark/>
          </w:tcPr>
          <w:p w14:paraId="4BB28E3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1010004280208</w:t>
            </w:r>
          </w:p>
        </w:tc>
        <w:tc>
          <w:tcPr>
            <w:tcW w:w="2082" w:type="dxa"/>
            <w:tcBorders>
              <w:top w:val="nil"/>
              <w:left w:val="nil"/>
              <w:bottom w:val="single" w:sz="4" w:space="0" w:color="auto"/>
              <w:right w:val="single" w:sz="4" w:space="0" w:color="auto"/>
            </w:tcBorders>
            <w:shd w:val="clear" w:color="000000" w:fill="B8CCE4"/>
            <w:vAlign w:val="bottom"/>
            <w:hideMark/>
          </w:tcPr>
          <w:p w14:paraId="1C06472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and Procurement of 10000 capacity poultry Hatchery @ Isuada (Counterpart)</w:t>
            </w:r>
          </w:p>
        </w:tc>
        <w:tc>
          <w:tcPr>
            <w:tcW w:w="303" w:type="dxa"/>
            <w:tcBorders>
              <w:top w:val="nil"/>
              <w:left w:val="nil"/>
              <w:bottom w:val="single" w:sz="4" w:space="0" w:color="auto"/>
              <w:right w:val="single" w:sz="4" w:space="0" w:color="auto"/>
            </w:tcBorders>
            <w:shd w:val="clear" w:color="000000" w:fill="B8CCE4"/>
            <w:noWrap/>
            <w:hideMark/>
          </w:tcPr>
          <w:p w14:paraId="37E514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6A4262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FCB7A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23" w:type="dxa"/>
            <w:tcBorders>
              <w:top w:val="nil"/>
              <w:left w:val="nil"/>
              <w:bottom w:val="single" w:sz="4" w:space="0" w:color="auto"/>
              <w:right w:val="single" w:sz="4" w:space="0" w:color="auto"/>
            </w:tcBorders>
            <w:shd w:val="clear" w:color="000000" w:fill="B8CCE4"/>
            <w:noWrap/>
            <w:hideMark/>
          </w:tcPr>
          <w:p w14:paraId="0C3725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AAB0A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EC24E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F3CD4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BC37E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05D7A0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C4499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EC3BC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611DB9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w:t>
            </w:r>
          </w:p>
        </w:tc>
        <w:tc>
          <w:tcPr>
            <w:tcW w:w="708" w:type="dxa"/>
            <w:tcBorders>
              <w:top w:val="nil"/>
              <w:left w:val="nil"/>
              <w:bottom w:val="single" w:sz="4" w:space="0" w:color="auto"/>
              <w:right w:val="single" w:sz="4" w:space="0" w:color="auto"/>
            </w:tcBorders>
            <w:shd w:val="clear" w:color="auto" w:fill="auto"/>
            <w:noWrap/>
            <w:hideMark/>
          </w:tcPr>
          <w:p w14:paraId="1621474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5B772F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39C1315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38F7DE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2DDB47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B425A9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B28C9E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20</w:t>
            </w:r>
          </w:p>
        </w:tc>
        <w:tc>
          <w:tcPr>
            <w:tcW w:w="1438" w:type="dxa"/>
            <w:tcBorders>
              <w:top w:val="nil"/>
              <w:left w:val="nil"/>
              <w:bottom w:val="single" w:sz="4" w:space="0" w:color="000000"/>
              <w:right w:val="single" w:sz="4" w:space="0" w:color="000000"/>
            </w:tcBorders>
            <w:shd w:val="clear" w:color="000000" w:fill="B8CCE4"/>
            <w:vAlign w:val="bottom"/>
            <w:hideMark/>
          </w:tcPr>
          <w:p w14:paraId="26D5E76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2010000990201</w:t>
            </w:r>
          </w:p>
        </w:tc>
        <w:tc>
          <w:tcPr>
            <w:tcW w:w="2082" w:type="dxa"/>
            <w:tcBorders>
              <w:top w:val="nil"/>
              <w:left w:val="nil"/>
              <w:bottom w:val="single" w:sz="4" w:space="0" w:color="auto"/>
              <w:right w:val="single" w:sz="4" w:space="0" w:color="auto"/>
            </w:tcBorders>
            <w:shd w:val="clear" w:color="000000" w:fill="B8CCE4"/>
            <w:vAlign w:val="bottom"/>
            <w:hideMark/>
          </w:tcPr>
          <w:p w14:paraId="771C11E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Establishment of Agro-Chemical </w:t>
            </w:r>
            <w:r w:rsidRPr="0037513E">
              <w:rPr>
                <w:rFonts w:ascii="Calibri" w:eastAsia="Times New Roman" w:hAnsi="Calibri" w:cs="Calibri"/>
                <w:color w:val="000000"/>
                <w:sz w:val="28"/>
                <w:szCs w:val="28"/>
              </w:rPr>
              <w:lastRenderedPageBreak/>
              <w:t>Laboratory in collaboration with Research Institute for Adaptive trial of Seed and Agro-Chemical for Efficiency and Residual Effect</w:t>
            </w:r>
          </w:p>
        </w:tc>
        <w:tc>
          <w:tcPr>
            <w:tcW w:w="303" w:type="dxa"/>
            <w:tcBorders>
              <w:top w:val="nil"/>
              <w:left w:val="nil"/>
              <w:bottom w:val="single" w:sz="4" w:space="0" w:color="auto"/>
              <w:right w:val="single" w:sz="4" w:space="0" w:color="auto"/>
            </w:tcBorders>
            <w:shd w:val="clear" w:color="000000" w:fill="B8CCE4"/>
            <w:noWrap/>
            <w:hideMark/>
          </w:tcPr>
          <w:p w14:paraId="0AE75B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lastRenderedPageBreak/>
              <w:t>3</w:t>
            </w:r>
          </w:p>
        </w:tc>
        <w:tc>
          <w:tcPr>
            <w:tcW w:w="303" w:type="dxa"/>
            <w:tcBorders>
              <w:top w:val="nil"/>
              <w:left w:val="nil"/>
              <w:bottom w:val="single" w:sz="4" w:space="0" w:color="auto"/>
              <w:right w:val="single" w:sz="4" w:space="0" w:color="auto"/>
            </w:tcBorders>
            <w:shd w:val="clear" w:color="000000" w:fill="B8CCE4"/>
            <w:noWrap/>
            <w:hideMark/>
          </w:tcPr>
          <w:p w14:paraId="689ED7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0B588A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F490C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060E3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FFF0B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66BE7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49A6F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3BF19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53120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8B2F6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44AB975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05D8AD5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47E647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FE18AE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A9B10B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9DE2BC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84EF3EB" w14:textId="77777777" w:rsidTr="00A1207E">
        <w:trPr>
          <w:trHeight w:val="825"/>
        </w:trPr>
        <w:tc>
          <w:tcPr>
            <w:tcW w:w="447" w:type="dxa"/>
            <w:tcBorders>
              <w:top w:val="nil"/>
              <w:left w:val="single" w:sz="4" w:space="0" w:color="auto"/>
              <w:bottom w:val="single" w:sz="4" w:space="0" w:color="auto"/>
              <w:right w:val="single" w:sz="4" w:space="0" w:color="auto"/>
            </w:tcBorders>
            <w:shd w:val="clear" w:color="auto" w:fill="auto"/>
            <w:noWrap/>
            <w:hideMark/>
          </w:tcPr>
          <w:p w14:paraId="7B994E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21</w:t>
            </w:r>
          </w:p>
        </w:tc>
        <w:tc>
          <w:tcPr>
            <w:tcW w:w="1438" w:type="dxa"/>
            <w:tcBorders>
              <w:top w:val="nil"/>
              <w:left w:val="nil"/>
              <w:bottom w:val="single" w:sz="4" w:space="0" w:color="auto"/>
              <w:right w:val="single" w:sz="4" w:space="0" w:color="auto"/>
            </w:tcBorders>
            <w:shd w:val="clear" w:color="000000" w:fill="B8CCE4"/>
            <w:vAlign w:val="center"/>
            <w:hideMark/>
          </w:tcPr>
          <w:p w14:paraId="4360DA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7599CD1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of farm services centres(FSC)  at Idanre, Ifon, Ile-Oluji, Irele, Isua and Okitipupa.</w:t>
            </w:r>
          </w:p>
        </w:tc>
        <w:tc>
          <w:tcPr>
            <w:tcW w:w="303" w:type="dxa"/>
            <w:tcBorders>
              <w:top w:val="nil"/>
              <w:left w:val="nil"/>
              <w:bottom w:val="single" w:sz="4" w:space="0" w:color="auto"/>
              <w:right w:val="single" w:sz="4" w:space="0" w:color="auto"/>
            </w:tcBorders>
            <w:shd w:val="clear" w:color="000000" w:fill="B8CCE4"/>
            <w:noWrap/>
            <w:hideMark/>
          </w:tcPr>
          <w:p w14:paraId="285E815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4C94BC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106AE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85AA6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8B282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34438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B3DDF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FC21DE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1501A7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B7BBE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54A7D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25C6BD5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545B5C5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FF37C3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AF0D2F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3DA6C8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D8166B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8486FB9" w14:textId="77777777" w:rsidTr="00A1207E">
        <w:trPr>
          <w:trHeight w:val="720"/>
        </w:trPr>
        <w:tc>
          <w:tcPr>
            <w:tcW w:w="447" w:type="dxa"/>
            <w:tcBorders>
              <w:top w:val="nil"/>
              <w:left w:val="single" w:sz="4" w:space="0" w:color="auto"/>
              <w:bottom w:val="single" w:sz="4" w:space="0" w:color="auto"/>
              <w:right w:val="single" w:sz="4" w:space="0" w:color="auto"/>
            </w:tcBorders>
            <w:shd w:val="clear" w:color="auto" w:fill="auto"/>
            <w:noWrap/>
            <w:hideMark/>
          </w:tcPr>
          <w:p w14:paraId="77F04BF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22</w:t>
            </w:r>
          </w:p>
        </w:tc>
        <w:tc>
          <w:tcPr>
            <w:tcW w:w="1438" w:type="dxa"/>
            <w:tcBorders>
              <w:top w:val="nil"/>
              <w:left w:val="nil"/>
              <w:bottom w:val="single" w:sz="4" w:space="0" w:color="auto"/>
              <w:right w:val="single" w:sz="4" w:space="0" w:color="auto"/>
            </w:tcBorders>
            <w:shd w:val="clear" w:color="000000" w:fill="B8CCE4"/>
            <w:vAlign w:val="center"/>
            <w:hideMark/>
          </w:tcPr>
          <w:p w14:paraId="58A056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1090000100104</w:t>
            </w:r>
          </w:p>
        </w:tc>
        <w:tc>
          <w:tcPr>
            <w:tcW w:w="2082" w:type="dxa"/>
            <w:tcBorders>
              <w:top w:val="nil"/>
              <w:left w:val="nil"/>
              <w:bottom w:val="single" w:sz="4" w:space="0" w:color="auto"/>
              <w:right w:val="single" w:sz="4" w:space="0" w:color="auto"/>
            </w:tcBorders>
            <w:shd w:val="clear" w:color="000000" w:fill="B8CCE4"/>
            <w:vAlign w:val="bottom"/>
            <w:hideMark/>
          </w:tcPr>
          <w:p w14:paraId="1A1E412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Rehabilitation of Produce Training School, Ondo</w:t>
            </w:r>
          </w:p>
        </w:tc>
        <w:tc>
          <w:tcPr>
            <w:tcW w:w="303" w:type="dxa"/>
            <w:tcBorders>
              <w:top w:val="nil"/>
              <w:left w:val="nil"/>
              <w:bottom w:val="single" w:sz="4" w:space="0" w:color="auto"/>
              <w:right w:val="single" w:sz="4" w:space="0" w:color="auto"/>
            </w:tcBorders>
            <w:shd w:val="clear" w:color="000000" w:fill="B8CCE4"/>
            <w:noWrap/>
            <w:hideMark/>
          </w:tcPr>
          <w:p w14:paraId="15B6F37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A755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7C88FD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E7003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A4B3C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53571D5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00E5C5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1FA44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935524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DA293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0F1814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BF9ECF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0E04ADF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492248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Ondo West</w:t>
            </w:r>
          </w:p>
        </w:tc>
        <w:tc>
          <w:tcPr>
            <w:tcW w:w="839" w:type="dxa"/>
            <w:tcBorders>
              <w:top w:val="nil"/>
              <w:left w:val="nil"/>
              <w:bottom w:val="single" w:sz="4" w:space="0" w:color="auto"/>
              <w:right w:val="single" w:sz="4" w:space="0" w:color="auto"/>
            </w:tcBorders>
            <w:shd w:val="clear" w:color="000000" w:fill="FFFFFF"/>
            <w:noWrap/>
            <w:vAlign w:val="center"/>
            <w:hideMark/>
          </w:tcPr>
          <w:p w14:paraId="55906CC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0A9829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204414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883719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DF2D18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23</w:t>
            </w:r>
          </w:p>
        </w:tc>
        <w:tc>
          <w:tcPr>
            <w:tcW w:w="1438" w:type="dxa"/>
            <w:tcBorders>
              <w:top w:val="nil"/>
              <w:left w:val="nil"/>
              <w:bottom w:val="single" w:sz="4" w:space="0" w:color="auto"/>
              <w:right w:val="single" w:sz="4" w:space="0" w:color="auto"/>
            </w:tcBorders>
            <w:shd w:val="clear" w:color="000000" w:fill="B8CCE4"/>
            <w:vAlign w:val="center"/>
            <w:hideMark/>
          </w:tcPr>
          <w:p w14:paraId="575C8F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1010004120316</w:t>
            </w:r>
          </w:p>
        </w:tc>
        <w:tc>
          <w:tcPr>
            <w:tcW w:w="2082" w:type="dxa"/>
            <w:tcBorders>
              <w:top w:val="nil"/>
              <w:left w:val="nil"/>
              <w:bottom w:val="single" w:sz="4" w:space="0" w:color="auto"/>
              <w:right w:val="single" w:sz="4" w:space="0" w:color="auto"/>
            </w:tcBorders>
            <w:shd w:val="clear" w:color="000000" w:fill="B8CCE4"/>
            <w:vAlign w:val="bottom"/>
            <w:hideMark/>
          </w:tcPr>
          <w:p w14:paraId="14F8B24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Capacity Building for Staff</w:t>
            </w:r>
          </w:p>
        </w:tc>
        <w:tc>
          <w:tcPr>
            <w:tcW w:w="303" w:type="dxa"/>
            <w:tcBorders>
              <w:top w:val="nil"/>
              <w:left w:val="nil"/>
              <w:bottom w:val="single" w:sz="4" w:space="0" w:color="auto"/>
              <w:right w:val="single" w:sz="4" w:space="0" w:color="auto"/>
            </w:tcBorders>
            <w:shd w:val="clear" w:color="000000" w:fill="B8CCE4"/>
            <w:noWrap/>
            <w:hideMark/>
          </w:tcPr>
          <w:p w14:paraId="23DB42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2D8A6F6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32E021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B7B95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F13AB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0A59D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C92EE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BCBC61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37AAE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477F3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8CCD2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4A9B76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0DED334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FD4C3E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North</w:t>
            </w:r>
          </w:p>
        </w:tc>
        <w:tc>
          <w:tcPr>
            <w:tcW w:w="839" w:type="dxa"/>
            <w:tcBorders>
              <w:top w:val="nil"/>
              <w:left w:val="nil"/>
              <w:bottom w:val="single" w:sz="4" w:space="0" w:color="auto"/>
              <w:right w:val="single" w:sz="4" w:space="0" w:color="auto"/>
            </w:tcBorders>
            <w:shd w:val="clear" w:color="000000" w:fill="FFFFFF"/>
            <w:noWrap/>
            <w:vAlign w:val="center"/>
            <w:hideMark/>
          </w:tcPr>
          <w:p w14:paraId="006BFC4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9B9688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8EC339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B2E4686" w14:textId="77777777" w:rsidTr="00A1207E">
        <w:trPr>
          <w:trHeight w:val="960"/>
        </w:trPr>
        <w:tc>
          <w:tcPr>
            <w:tcW w:w="447" w:type="dxa"/>
            <w:tcBorders>
              <w:top w:val="nil"/>
              <w:left w:val="single" w:sz="4" w:space="0" w:color="auto"/>
              <w:bottom w:val="single" w:sz="4" w:space="0" w:color="auto"/>
              <w:right w:val="single" w:sz="4" w:space="0" w:color="auto"/>
            </w:tcBorders>
            <w:shd w:val="clear" w:color="auto" w:fill="auto"/>
            <w:noWrap/>
            <w:hideMark/>
          </w:tcPr>
          <w:p w14:paraId="75AA340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24</w:t>
            </w:r>
          </w:p>
        </w:tc>
        <w:tc>
          <w:tcPr>
            <w:tcW w:w="1438" w:type="dxa"/>
            <w:tcBorders>
              <w:top w:val="nil"/>
              <w:left w:val="nil"/>
              <w:bottom w:val="single" w:sz="4" w:space="0" w:color="auto"/>
              <w:right w:val="single" w:sz="4" w:space="0" w:color="auto"/>
            </w:tcBorders>
            <w:shd w:val="clear" w:color="000000" w:fill="B8CCE4"/>
            <w:vAlign w:val="center"/>
            <w:hideMark/>
          </w:tcPr>
          <w:p w14:paraId="1D9ADF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1010004270301</w:t>
            </w:r>
          </w:p>
        </w:tc>
        <w:tc>
          <w:tcPr>
            <w:tcW w:w="2082" w:type="dxa"/>
            <w:tcBorders>
              <w:top w:val="nil"/>
              <w:left w:val="nil"/>
              <w:bottom w:val="single" w:sz="4" w:space="0" w:color="auto"/>
              <w:right w:val="single" w:sz="4" w:space="0" w:color="auto"/>
            </w:tcBorders>
            <w:shd w:val="clear" w:color="000000" w:fill="B8CCE4"/>
            <w:vAlign w:val="bottom"/>
            <w:hideMark/>
          </w:tcPr>
          <w:p w14:paraId="598BDE4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Bush Clearing and Development of 2000 Ha of Land</w:t>
            </w:r>
          </w:p>
        </w:tc>
        <w:tc>
          <w:tcPr>
            <w:tcW w:w="303" w:type="dxa"/>
            <w:tcBorders>
              <w:top w:val="nil"/>
              <w:left w:val="nil"/>
              <w:bottom w:val="single" w:sz="4" w:space="0" w:color="auto"/>
              <w:right w:val="single" w:sz="4" w:space="0" w:color="auto"/>
            </w:tcBorders>
            <w:shd w:val="clear" w:color="000000" w:fill="B8CCE4"/>
            <w:noWrap/>
            <w:hideMark/>
          </w:tcPr>
          <w:p w14:paraId="65DC442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4E307D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54B0A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ACBFA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E5A5D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BD362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77DB5E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CB75E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61B3B4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629D5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DF398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153EE09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2839E90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0AE716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F41B3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686332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565530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DB931C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954518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25</w:t>
            </w:r>
          </w:p>
        </w:tc>
        <w:tc>
          <w:tcPr>
            <w:tcW w:w="1438" w:type="dxa"/>
            <w:tcBorders>
              <w:top w:val="nil"/>
              <w:left w:val="nil"/>
              <w:bottom w:val="single" w:sz="4" w:space="0" w:color="auto"/>
              <w:right w:val="single" w:sz="4" w:space="0" w:color="auto"/>
            </w:tcBorders>
            <w:shd w:val="clear" w:color="000000" w:fill="B8CCE4"/>
            <w:vAlign w:val="center"/>
            <w:hideMark/>
          </w:tcPr>
          <w:p w14:paraId="12C79F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0F2B946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Re-establishment of internal farm roads network, bridge renovation and drainages</w:t>
            </w:r>
          </w:p>
        </w:tc>
        <w:tc>
          <w:tcPr>
            <w:tcW w:w="303" w:type="dxa"/>
            <w:tcBorders>
              <w:top w:val="nil"/>
              <w:left w:val="nil"/>
              <w:bottom w:val="single" w:sz="4" w:space="0" w:color="auto"/>
              <w:right w:val="single" w:sz="4" w:space="0" w:color="auto"/>
            </w:tcBorders>
            <w:shd w:val="clear" w:color="000000" w:fill="B8CCE4"/>
            <w:noWrap/>
            <w:hideMark/>
          </w:tcPr>
          <w:p w14:paraId="15E7E4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7C31AF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914DC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506ACA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2BEB63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054A1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9CB5F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A2C37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D67A1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BA111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D2EF6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DB38D9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2C4C259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04AC0C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ED1C77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0DD024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9AD704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A29683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4B68A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26</w:t>
            </w:r>
          </w:p>
        </w:tc>
        <w:tc>
          <w:tcPr>
            <w:tcW w:w="1438" w:type="dxa"/>
            <w:tcBorders>
              <w:top w:val="nil"/>
              <w:left w:val="nil"/>
              <w:bottom w:val="single" w:sz="4" w:space="0" w:color="auto"/>
              <w:right w:val="single" w:sz="4" w:space="0" w:color="auto"/>
            </w:tcBorders>
            <w:shd w:val="clear" w:color="000000" w:fill="B8CCE4"/>
            <w:vAlign w:val="center"/>
            <w:hideMark/>
          </w:tcPr>
          <w:p w14:paraId="59E8BB0E"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38</w:t>
            </w:r>
          </w:p>
        </w:tc>
        <w:tc>
          <w:tcPr>
            <w:tcW w:w="2082" w:type="dxa"/>
            <w:tcBorders>
              <w:top w:val="nil"/>
              <w:left w:val="nil"/>
              <w:bottom w:val="single" w:sz="4" w:space="0" w:color="auto"/>
              <w:right w:val="single" w:sz="4" w:space="0" w:color="auto"/>
            </w:tcBorders>
            <w:shd w:val="clear" w:color="000000" w:fill="B8CCE4"/>
            <w:vAlign w:val="bottom"/>
            <w:hideMark/>
          </w:tcPr>
          <w:p w14:paraId="505CEAE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b/>
                <w:bCs/>
                <w:color w:val="FF0000"/>
                <w:sz w:val="28"/>
                <w:szCs w:val="28"/>
              </w:rPr>
              <w:t>(AGRIC</w:t>
            </w:r>
            <w:r w:rsidRPr="0037513E">
              <w:rPr>
                <w:rFonts w:ascii="Calibri" w:eastAsia="Times New Roman" w:hAnsi="Calibri" w:cs="Calibri"/>
                <w:b/>
                <w:bCs/>
                <w:color w:val="000000"/>
                <w:sz w:val="28"/>
                <w:szCs w:val="28"/>
              </w:rPr>
              <w:t>)Livestock Services Project</w:t>
            </w:r>
          </w:p>
        </w:tc>
        <w:tc>
          <w:tcPr>
            <w:tcW w:w="303" w:type="dxa"/>
            <w:tcBorders>
              <w:top w:val="nil"/>
              <w:left w:val="nil"/>
              <w:bottom w:val="single" w:sz="4" w:space="0" w:color="auto"/>
              <w:right w:val="single" w:sz="4" w:space="0" w:color="auto"/>
            </w:tcBorders>
            <w:shd w:val="clear" w:color="000000" w:fill="B8CCE4"/>
            <w:noWrap/>
            <w:hideMark/>
          </w:tcPr>
          <w:p w14:paraId="17AD03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63628B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569B65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29410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548863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6A50BA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61FE7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1058A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C9436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CF9A4C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0336B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FA21FD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59AD4EA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8B04A8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E288E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4EE282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F87072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7116DA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18FB6A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27</w:t>
            </w:r>
          </w:p>
        </w:tc>
        <w:tc>
          <w:tcPr>
            <w:tcW w:w="1438" w:type="dxa"/>
            <w:tcBorders>
              <w:top w:val="nil"/>
              <w:left w:val="nil"/>
              <w:bottom w:val="single" w:sz="4" w:space="0" w:color="auto"/>
              <w:right w:val="single" w:sz="4" w:space="0" w:color="auto"/>
            </w:tcBorders>
            <w:shd w:val="clear" w:color="000000" w:fill="B8CCE4"/>
            <w:vAlign w:val="center"/>
            <w:hideMark/>
          </w:tcPr>
          <w:p w14:paraId="616033F6"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39</w:t>
            </w:r>
          </w:p>
        </w:tc>
        <w:tc>
          <w:tcPr>
            <w:tcW w:w="2082" w:type="dxa"/>
            <w:tcBorders>
              <w:top w:val="nil"/>
              <w:left w:val="nil"/>
              <w:bottom w:val="single" w:sz="4" w:space="0" w:color="auto"/>
              <w:right w:val="single" w:sz="4" w:space="0" w:color="auto"/>
            </w:tcBorders>
            <w:shd w:val="clear" w:color="000000" w:fill="B8CCE4"/>
            <w:vAlign w:val="bottom"/>
            <w:hideMark/>
          </w:tcPr>
          <w:p w14:paraId="42B63CC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Tree Crops Production Project</w:t>
            </w:r>
          </w:p>
        </w:tc>
        <w:tc>
          <w:tcPr>
            <w:tcW w:w="303" w:type="dxa"/>
            <w:tcBorders>
              <w:top w:val="nil"/>
              <w:left w:val="nil"/>
              <w:bottom w:val="single" w:sz="4" w:space="0" w:color="auto"/>
              <w:right w:val="single" w:sz="4" w:space="0" w:color="auto"/>
            </w:tcBorders>
            <w:shd w:val="clear" w:color="000000" w:fill="B8CCE4"/>
            <w:noWrap/>
            <w:hideMark/>
          </w:tcPr>
          <w:p w14:paraId="6446AB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629A9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075AE6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5546E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33180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2D28E8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56BCD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3AC8D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DC0FF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01782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0F4A72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4BC9B0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5293D63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C8E268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4687FA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7F6F4F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821E31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3CEEDF4"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2A77A8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28</w:t>
            </w:r>
          </w:p>
        </w:tc>
        <w:tc>
          <w:tcPr>
            <w:tcW w:w="1438" w:type="dxa"/>
            <w:tcBorders>
              <w:top w:val="nil"/>
              <w:left w:val="nil"/>
              <w:bottom w:val="single" w:sz="4" w:space="0" w:color="auto"/>
              <w:right w:val="single" w:sz="4" w:space="0" w:color="auto"/>
            </w:tcBorders>
            <w:shd w:val="clear" w:color="000000" w:fill="B8CCE4"/>
            <w:vAlign w:val="center"/>
            <w:hideMark/>
          </w:tcPr>
          <w:p w14:paraId="4E1459FE"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40</w:t>
            </w:r>
          </w:p>
        </w:tc>
        <w:tc>
          <w:tcPr>
            <w:tcW w:w="2082" w:type="dxa"/>
            <w:tcBorders>
              <w:top w:val="nil"/>
              <w:left w:val="nil"/>
              <w:bottom w:val="single" w:sz="4" w:space="0" w:color="auto"/>
              <w:right w:val="single" w:sz="4" w:space="0" w:color="auto"/>
            </w:tcBorders>
            <w:shd w:val="clear" w:color="000000" w:fill="B8CCE4"/>
            <w:vAlign w:val="bottom"/>
            <w:hideMark/>
          </w:tcPr>
          <w:p w14:paraId="7DCD540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Fisheries Service Project</w:t>
            </w:r>
          </w:p>
        </w:tc>
        <w:tc>
          <w:tcPr>
            <w:tcW w:w="303" w:type="dxa"/>
            <w:tcBorders>
              <w:top w:val="nil"/>
              <w:left w:val="nil"/>
              <w:bottom w:val="single" w:sz="4" w:space="0" w:color="auto"/>
              <w:right w:val="single" w:sz="4" w:space="0" w:color="auto"/>
            </w:tcBorders>
            <w:shd w:val="clear" w:color="000000" w:fill="B8CCE4"/>
            <w:noWrap/>
            <w:hideMark/>
          </w:tcPr>
          <w:p w14:paraId="491D09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9F3EB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1D9367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AFAA23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C2DE9F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87504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C3C06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35C81F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969E3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E459B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F6175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8E6E4B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0CE0C8B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6813A4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6A64E5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517A26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6BDA0C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58251F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48B91C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29</w:t>
            </w:r>
          </w:p>
        </w:tc>
        <w:tc>
          <w:tcPr>
            <w:tcW w:w="1438" w:type="dxa"/>
            <w:tcBorders>
              <w:top w:val="nil"/>
              <w:left w:val="nil"/>
              <w:bottom w:val="single" w:sz="4" w:space="0" w:color="auto"/>
              <w:right w:val="single" w:sz="4" w:space="0" w:color="auto"/>
            </w:tcBorders>
            <w:shd w:val="clear" w:color="000000" w:fill="B8CCE4"/>
            <w:vAlign w:val="center"/>
            <w:hideMark/>
          </w:tcPr>
          <w:p w14:paraId="3964DEA8"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41</w:t>
            </w:r>
          </w:p>
        </w:tc>
        <w:tc>
          <w:tcPr>
            <w:tcW w:w="2082" w:type="dxa"/>
            <w:tcBorders>
              <w:top w:val="nil"/>
              <w:left w:val="nil"/>
              <w:bottom w:val="single" w:sz="4" w:space="0" w:color="auto"/>
              <w:right w:val="single" w:sz="4" w:space="0" w:color="auto"/>
            </w:tcBorders>
            <w:shd w:val="clear" w:color="000000" w:fill="B8CCE4"/>
            <w:vAlign w:val="bottom"/>
            <w:hideMark/>
          </w:tcPr>
          <w:p w14:paraId="6DBE989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Agricultural Services Project</w:t>
            </w:r>
          </w:p>
        </w:tc>
        <w:tc>
          <w:tcPr>
            <w:tcW w:w="303" w:type="dxa"/>
            <w:tcBorders>
              <w:top w:val="nil"/>
              <w:left w:val="nil"/>
              <w:bottom w:val="single" w:sz="4" w:space="0" w:color="auto"/>
              <w:right w:val="single" w:sz="4" w:space="0" w:color="auto"/>
            </w:tcBorders>
            <w:shd w:val="clear" w:color="000000" w:fill="B8CCE4"/>
            <w:noWrap/>
            <w:hideMark/>
          </w:tcPr>
          <w:p w14:paraId="43EFBB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F01D2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63FBCC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DEF96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B73400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0F6B87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B3B61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01901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7A5AC7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7A5DC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10E3B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A0B63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41EC4C9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1444D1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44E149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277D4C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A2A581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056D7A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38FEC0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30</w:t>
            </w:r>
          </w:p>
        </w:tc>
        <w:tc>
          <w:tcPr>
            <w:tcW w:w="1438" w:type="dxa"/>
            <w:tcBorders>
              <w:top w:val="nil"/>
              <w:left w:val="nil"/>
              <w:bottom w:val="single" w:sz="4" w:space="0" w:color="auto"/>
              <w:right w:val="single" w:sz="4" w:space="0" w:color="auto"/>
            </w:tcBorders>
            <w:shd w:val="clear" w:color="000000" w:fill="B8CCE4"/>
            <w:vAlign w:val="center"/>
            <w:hideMark/>
          </w:tcPr>
          <w:p w14:paraId="135F1E04"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42</w:t>
            </w:r>
          </w:p>
        </w:tc>
        <w:tc>
          <w:tcPr>
            <w:tcW w:w="2082" w:type="dxa"/>
            <w:tcBorders>
              <w:top w:val="nil"/>
              <w:left w:val="nil"/>
              <w:bottom w:val="single" w:sz="4" w:space="0" w:color="auto"/>
              <w:right w:val="single" w:sz="4" w:space="0" w:color="auto"/>
            </w:tcBorders>
            <w:shd w:val="clear" w:color="000000" w:fill="B8CCE4"/>
            <w:vAlign w:val="bottom"/>
            <w:hideMark/>
          </w:tcPr>
          <w:p w14:paraId="430F45E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Data Acquisition Project</w:t>
            </w:r>
          </w:p>
        </w:tc>
        <w:tc>
          <w:tcPr>
            <w:tcW w:w="303" w:type="dxa"/>
            <w:tcBorders>
              <w:top w:val="nil"/>
              <w:left w:val="nil"/>
              <w:bottom w:val="single" w:sz="4" w:space="0" w:color="auto"/>
              <w:right w:val="single" w:sz="4" w:space="0" w:color="auto"/>
            </w:tcBorders>
            <w:shd w:val="clear" w:color="000000" w:fill="B8CCE4"/>
            <w:noWrap/>
            <w:hideMark/>
          </w:tcPr>
          <w:p w14:paraId="3BF8E5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685E6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69D86D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EEF7D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4A902A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52D848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E64B2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81FB6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3BA97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8460F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2BA97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B4065B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608C1C7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A2BDC8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7FB86A8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0DBB97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868321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72E304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E9CE59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31</w:t>
            </w:r>
          </w:p>
        </w:tc>
        <w:tc>
          <w:tcPr>
            <w:tcW w:w="1438" w:type="dxa"/>
            <w:tcBorders>
              <w:top w:val="nil"/>
              <w:left w:val="nil"/>
              <w:bottom w:val="single" w:sz="4" w:space="0" w:color="auto"/>
              <w:right w:val="single" w:sz="4" w:space="0" w:color="auto"/>
            </w:tcBorders>
            <w:shd w:val="clear" w:color="000000" w:fill="B8CCE4"/>
            <w:vAlign w:val="center"/>
            <w:hideMark/>
          </w:tcPr>
          <w:p w14:paraId="042067E4"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232</w:t>
            </w:r>
          </w:p>
        </w:tc>
        <w:tc>
          <w:tcPr>
            <w:tcW w:w="2082" w:type="dxa"/>
            <w:tcBorders>
              <w:top w:val="nil"/>
              <w:left w:val="nil"/>
              <w:bottom w:val="single" w:sz="4" w:space="0" w:color="auto"/>
              <w:right w:val="single" w:sz="4" w:space="0" w:color="auto"/>
            </w:tcBorders>
            <w:shd w:val="clear" w:color="000000" w:fill="B8CCE4"/>
            <w:vAlign w:val="bottom"/>
            <w:hideMark/>
          </w:tcPr>
          <w:p w14:paraId="6A3E40C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Agricultural Credit </w:t>
            </w:r>
          </w:p>
        </w:tc>
        <w:tc>
          <w:tcPr>
            <w:tcW w:w="303" w:type="dxa"/>
            <w:tcBorders>
              <w:top w:val="nil"/>
              <w:left w:val="nil"/>
              <w:bottom w:val="single" w:sz="4" w:space="0" w:color="auto"/>
              <w:right w:val="single" w:sz="4" w:space="0" w:color="auto"/>
            </w:tcBorders>
            <w:shd w:val="clear" w:color="000000" w:fill="B8CCE4"/>
            <w:noWrap/>
            <w:hideMark/>
          </w:tcPr>
          <w:p w14:paraId="714755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8B189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2DF7E3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9CF812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89BB8C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190C4F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85118F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A369C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C1C21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E4670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F4585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915E2F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27B1A54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51D81EE"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80E871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060577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B08443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297FEF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1FFBB8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32</w:t>
            </w:r>
          </w:p>
        </w:tc>
        <w:tc>
          <w:tcPr>
            <w:tcW w:w="1438" w:type="dxa"/>
            <w:tcBorders>
              <w:top w:val="nil"/>
              <w:left w:val="nil"/>
              <w:bottom w:val="single" w:sz="4" w:space="0" w:color="auto"/>
              <w:right w:val="single" w:sz="4" w:space="0" w:color="auto"/>
            </w:tcBorders>
            <w:shd w:val="clear" w:color="000000" w:fill="B8CCE4"/>
            <w:vAlign w:val="center"/>
            <w:hideMark/>
          </w:tcPr>
          <w:p w14:paraId="0ACA4E37"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503</w:t>
            </w:r>
          </w:p>
        </w:tc>
        <w:tc>
          <w:tcPr>
            <w:tcW w:w="2082" w:type="dxa"/>
            <w:tcBorders>
              <w:top w:val="nil"/>
              <w:left w:val="nil"/>
              <w:bottom w:val="single" w:sz="4" w:space="0" w:color="auto"/>
              <w:right w:val="single" w:sz="4" w:space="0" w:color="auto"/>
            </w:tcBorders>
            <w:shd w:val="clear" w:color="000000" w:fill="B8CCE4"/>
            <w:vAlign w:val="bottom"/>
            <w:hideMark/>
          </w:tcPr>
          <w:p w14:paraId="0E27467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Food and Agricultural Organisation (FAO) Support</w:t>
            </w:r>
          </w:p>
        </w:tc>
        <w:tc>
          <w:tcPr>
            <w:tcW w:w="303" w:type="dxa"/>
            <w:tcBorders>
              <w:top w:val="nil"/>
              <w:left w:val="nil"/>
              <w:bottom w:val="single" w:sz="4" w:space="0" w:color="auto"/>
              <w:right w:val="single" w:sz="4" w:space="0" w:color="auto"/>
            </w:tcBorders>
            <w:shd w:val="clear" w:color="000000" w:fill="B8CCE4"/>
            <w:noWrap/>
            <w:hideMark/>
          </w:tcPr>
          <w:p w14:paraId="13C7C6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224A82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0353F6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71AC8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98A82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01B9D1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0A925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41095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B41D6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7D9A27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33B0A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B19098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4A8E368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CCFFB9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1F3C2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F7678A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EFFB38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FFD2988" w14:textId="77777777" w:rsidTr="00A1207E">
        <w:trPr>
          <w:trHeight w:val="1050"/>
        </w:trPr>
        <w:tc>
          <w:tcPr>
            <w:tcW w:w="447" w:type="dxa"/>
            <w:tcBorders>
              <w:top w:val="nil"/>
              <w:left w:val="single" w:sz="4" w:space="0" w:color="auto"/>
              <w:bottom w:val="single" w:sz="4" w:space="0" w:color="auto"/>
              <w:right w:val="single" w:sz="4" w:space="0" w:color="auto"/>
            </w:tcBorders>
            <w:shd w:val="clear" w:color="auto" w:fill="auto"/>
            <w:noWrap/>
            <w:hideMark/>
          </w:tcPr>
          <w:p w14:paraId="6C1E16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33</w:t>
            </w:r>
          </w:p>
        </w:tc>
        <w:tc>
          <w:tcPr>
            <w:tcW w:w="1438" w:type="dxa"/>
            <w:tcBorders>
              <w:top w:val="nil"/>
              <w:left w:val="nil"/>
              <w:bottom w:val="single" w:sz="4" w:space="0" w:color="auto"/>
              <w:right w:val="single" w:sz="4" w:space="0" w:color="auto"/>
            </w:tcBorders>
            <w:shd w:val="clear" w:color="000000" w:fill="B8CCE4"/>
            <w:vAlign w:val="center"/>
            <w:hideMark/>
          </w:tcPr>
          <w:p w14:paraId="595D05EB" w14:textId="77777777" w:rsidR="0046713C" w:rsidRPr="0037513E" w:rsidRDefault="0046713C" w:rsidP="00A1207E">
            <w:pPr>
              <w:spacing w:after="0" w:line="240" w:lineRule="auto"/>
              <w:jc w:val="center"/>
              <w:rPr>
                <w:rFonts w:ascii="Calibri" w:eastAsia="Times New Roman" w:hAnsi="Calibri" w:cs="Calibri"/>
                <w:b/>
                <w:bCs/>
                <w:color w:val="000000"/>
                <w:sz w:val="28"/>
                <w:szCs w:val="28"/>
              </w:rPr>
            </w:pPr>
            <w:r w:rsidRPr="0037513E">
              <w:rPr>
                <w:rFonts w:ascii="Calibri" w:eastAsia="Times New Roman" w:hAnsi="Calibri" w:cs="Calibri"/>
                <w:b/>
                <w:bCs/>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60B8ED9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Food and Agricultural Organisation (FAO) Support</w:t>
            </w:r>
          </w:p>
        </w:tc>
        <w:tc>
          <w:tcPr>
            <w:tcW w:w="303" w:type="dxa"/>
            <w:tcBorders>
              <w:top w:val="nil"/>
              <w:left w:val="nil"/>
              <w:bottom w:val="single" w:sz="4" w:space="0" w:color="auto"/>
              <w:right w:val="single" w:sz="4" w:space="0" w:color="auto"/>
            </w:tcBorders>
            <w:shd w:val="clear" w:color="000000" w:fill="B8CCE4"/>
            <w:noWrap/>
            <w:hideMark/>
          </w:tcPr>
          <w:p w14:paraId="317FEF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418E6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1A55757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B8896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210C2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780D16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93812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71D09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00841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7BE2DE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5F46F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D61C25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0A6A59B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D011CA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EB4CB3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8E5F98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9A3122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E127C1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E2F10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34</w:t>
            </w:r>
          </w:p>
        </w:tc>
        <w:tc>
          <w:tcPr>
            <w:tcW w:w="1438" w:type="dxa"/>
            <w:tcBorders>
              <w:top w:val="nil"/>
              <w:left w:val="nil"/>
              <w:bottom w:val="single" w:sz="4" w:space="0" w:color="auto"/>
              <w:right w:val="single" w:sz="4" w:space="0" w:color="auto"/>
            </w:tcBorders>
            <w:shd w:val="clear" w:color="000000" w:fill="B8CCE4"/>
            <w:vAlign w:val="center"/>
            <w:hideMark/>
          </w:tcPr>
          <w:p w14:paraId="6E965D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1010000380255</w:t>
            </w:r>
          </w:p>
        </w:tc>
        <w:tc>
          <w:tcPr>
            <w:tcW w:w="2082" w:type="dxa"/>
            <w:tcBorders>
              <w:top w:val="nil"/>
              <w:left w:val="nil"/>
              <w:bottom w:val="single" w:sz="4" w:space="0" w:color="auto"/>
              <w:right w:val="single" w:sz="4" w:space="0" w:color="auto"/>
            </w:tcBorders>
            <w:shd w:val="clear" w:color="000000" w:fill="B8CCE4"/>
            <w:vAlign w:val="bottom"/>
            <w:hideMark/>
          </w:tcPr>
          <w:p w14:paraId="199B1A7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LIvestock Productivity and Resilience Support Project (L-PRES): Counterpart fund by Ondo State Government</w:t>
            </w:r>
          </w:p>
        </w:tc>
        <w:tc>
          <w:tcPr>
            <w:tcW w:w="303" w:type="dxa"/>
            <w:tcBorders>
              <w:top w:val="nil"/>
              <w:left w:val="nil"/>
              <w:bottom w:val="single" w:sz="4" w:space="0" w:color="auto"/>
              <w:right w:val="single" w:sz="4" w:space="0" w:color="auto"/>
            </w:tcBorders>
            <w:shd w:val="clear" w:color="000000" w:fill="B8CCE4"/>
            <w:noWrap/>
            <w:hideMark/>
          </w:tcPr>
          <w:p w14:paraId="6E53D9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1DEC2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79C6A8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533E5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2E9AB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19522F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104E2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337AAE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47E54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D895A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9728C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A82351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503BD17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1DF330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AB5258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26D764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C601BA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97AF03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62E3ED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35</w:t>
            </w:r>
          </w:p>
        </w:tc>
        <w:tc>
          <w:tcPr>
            <w:tcW w:w="1438" w:type="dxa"/>
            <w:tcBorders>
              <w:top w:val="nil"/>
              <w:left w:val="nil"/>
              <w:bottom w:val="single" w:sz="4" w:space="0" w:color="auto"/>
              <w:right w:val="single" w:sz="4" w:space="0" w:color="auto"/>
            </w:tcBorders>
            <w:shd w:val="clear" w:color="000000" w:fill="B8CCE4"/>
            <w:vAlign w:val="center"/>
            <w:hideMark/>
          </w:tcPr>
          <w:p w14:paraId="072D8D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1010002320106</w:t>
            </w:r>
          </w:p>
        </w:tc>
        <w:tc>
          <w:tcPr>
            <w:tcW w:w="2082" w:type="dxa"/>
            <w:tcBorders>
              <w:top w:val="nil"/>
              <w:left w:val="nil"/>
              <w:bottom w:val="single" w:sz="4" w:space="0" w:color="auto"/>
              <w:right w:val="single" w:sz="4" w:space="0" w:color="auto"/>
            </w:tcBorders>
            <w:shd w:val="clear" w:color="000000" w:fill="B8CCE4"/>
            <w:vAlign w:val="bottom"/>
            <w:hideMark/>
          </w:tcPr>
          <w:p w14:paraId="799882B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Ondo State Covid-19 Action Response and Economic Stimulus (Food Security &amp; sustainable livelihood through FADAMA)</w:t>
            </w:r>
          </w:p>
        </w:tc>
        <w:tc>
          <w:tcPr>
            <w:tcW w:w="303" w:type="dxa"/>
            <w:tcBorders>
              <w:top w:val="nil"/>
              <w:left w:val="nil"/>
              <w:bottom w:val="single" w:sz="4" w:space="0" w:color="auto"/>
              <w:right w:val="single" w:sz="4" w:space="0" w:color="auto"/>
            </w:tcBorders>
            <w:shd w:val="clear" w:color="000000" w:fill="B8CCE4"/>
            <w:noWrap/>
            <w:hideMark/>
          </w:tcPr>
          <w:p w14:paraId="6ADA9B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F8067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5BFCD1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D000A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5AF23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3AEBE8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746F23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7C6665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15113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E5EB9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3043F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5169E7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2FCA8D8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8A5554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9C4823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2C37B0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05289B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3721E1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C5EAF8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36</w:t>
            </w:r>
          </w:p>
        </w:tc>
        <w:tc>
          <w:tcPr>
            <w:tcW w:w="1438" w:type="dxa"/>
            <w:tcBorders>
              <w:top w:val="nil"/>
              <w:left w:val="nil"/>
              <w:bottom w:val="single" w:sz="4" w:space="0" w:color="auto"/>
              <w:right w:val="single" w:sz="4" w:space="0" w:color="auto"/>
            </w:tcBorders>
            <w:shd w:val="clear" w:color="000000" w:fill="B8CCE4"/>
            <w:vAlign w:val="center"/>
            <w:hideMark/>
          </w:tcPr>
          <w:p w14:paraId="078061F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1010002320107</w:t>
            </w:r>
          </w:p>
        </w:tc>
        <w:tc>
          <w:tcPr>
            <w:tcW w:w="2082" w:type="dxa"/>
            <w:tcBorders>
              <w:top w:val="nil"/>
              <w:left w:val="nil"/>
              <w:bottom w:val="single" w:sz="4" w:space="0" w:color="auto"/>
              <w:right w:val="single" w:sz="4" w:space="0" w:color="auto"/>
            </w:tcBorders>
            <w:shd w:val="clear" w:color="000000" w:fill="B8CCE4"/>
            <w:vAlign w:val="bottom"/>
            <w:hideMark/>
          </w:tcPr>
          <w:p w14:paraId="633B7395"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LIFE-ND project activities</w:t>
            </w:r>
          </w:p>
        </w:tc>
        <w:tc>
          <w:tcPr>
            <w:tcW w:w="303" w:type="dxa"/>
            <w:tcBorders>
              <w:top w:val="nil"/>
              <w:left w:val="nil"/>
              <w:bottom w:val="single" w:sz="4" w:space="0" w:color="auto"/>
              <w:right w:val="single" w:sz="4" w:space="0" w:color="auto"/>
            </w:tcBorders>
            <w:shd w:val="clear" w:color="000000" w:fill="B8CCE4"/>
            <w:noWrap/>
            <w:hideMark/>
          </w:tcPr>
          <w:p w14:paraId="7ACE0B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D8B99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7F9101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8F010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CA7AC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37A148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15E99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52ABE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33E8F3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AC356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2D2E61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FD1246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456EFB9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DB6647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938DAD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53000A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D9620B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0FAB7A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BF849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37</w:t>
            </w:r>
          </w:p>
        </w:tc>
        <w:tc>
          <w:tcPr>
            <w:tcW w:w="1438" w:type="dxa"/>
            <w:tcBorders>
              <w:top w:val="nil"/>
              <w:left w:val="nil"/>
              <w:bottom w:val="single" w:sz="4" w:space="0" w:color="auto"/>
              <w:right w:val="single" w:sz="4" w:space="0" w:color="auto"/>
            </w:tcBorders>
            <w:shd w:val="clear" w:color="000000" w:fill="B8CCE4"/>
            <w:noWrap/>
            <w:hideMark/>
          </w:tcPr>
          <w:p w14:paraId="6F1EAB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06B5E21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Ondo State Agro-Processing Productivity enhancement and Livelihood Improvement Support Project (O'APPEALS)</w:t>
            </w:r>
          </w:p>
        </w:tc>
        <w:tc>
          <w:tcPr>
            <w:tcW w:w="303" w:type="dxa"/>
            <w:tcBorders>
              <w:top w:val="nil"/>
              <w:left w:val="nil"/>
              <w:bottom w:val="single" w:sz="4" w:space="0" w:color="auto"/>
              <w:right w:val="single" w:sz="4" w:space="0" w:color="auto"/>
            </w:tcBorders>
            <w:shd w:val="clear" w:color="000000" w:fill="B8CCE4"/>
            <w:noWrap/>
            <w:hideMark/>
          </w:tcPr>
          <w:p w14:paraId="0AAE402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9E0D9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21FD992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8E9EE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17FA7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794CBC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FE545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996675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A06BB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F431B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C81AF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63495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4A4A28B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A080B5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1A881F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88ECDB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978239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D00EE4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D64E41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38</w:t>
            </w:r>
          </w:p>
        </w:tc>
        <w:tc>
          <w:tcPr>
            <w:tcW w:w="1438" w:type="dxa"/>
            <w:tcBorders>
              <w:top w:val="nil"/>
              <w:left w:val="nil"/>
              <w:bottom w:val="single" w:sz="4" w:space="0" w:color="auto"/>
              <w:right w:val="single" w:sz="4" w:space="0" w:color="auto"/>
            </w:tcBorders>
            <w:shd w:val="clear" w:color="000000" w:fill="B8CCE4"/>
            <w:noWrap/>
            <w:vAlign w:val="bottom"/>
            <w:hideMark/>
          </w:tcPr>
          <w:p w14:paraId="428F902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01010000150227</w:t>
            </w:r>
          </w:p>
        </w:tc>
        <w:tc>
          <w:tcPr>
            <w:tcW w:w="2082" w:type="dxa"/>
            <w:tcBorders>
              <w:top w:val="nil"/>
              <w:left w:val="nil"/>
              <w:bottom w:val="single" w:sz="4" w:space="0" w:color="auto"/>
              <w:right w:val="single" w:sz="4" w:space="0" w:color="auto"/>
            </w:tcBorders>
            <w:shd w:val="clear" w:color="000000" w:fill="B8CCE4"/>
            <w:vAlign w:val="bottom"/>
            <w:hideMark/>
          </w:tcPr>
          <w:p w14:paraId="18996EA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FF0000"/>
                <w:sz w:val="28"/>
                <w:szCs w:val="28"/>
              </w:rPr>
              <w:t>(ADP)</w:t>
            </w:r>
            <w:r w:rsidRPr="0037513E">
              <w:rPr>
                <w:rFonts w:ascii="Calibri" w:eastAsia="Times New Roman" w:hAnsi="Calibri" w:cs="Calibri"/>
                <w:color w:val="000000"/>
                <w:sz w:val="28"/>
                <w:szCs w:val="28"/>
              </w:rPr>
              <w:t>Agricultural Ttansfromation Initiative</w:t>
            </w:r>
          </w:p>
        </w:tc>
        <w:tc>
          <w:tcPr>
            <w:tcW w:w="303" w:type="dxa"/>
            <w:tcBorders>
              <w:top w:val="nil"/>
              <w:left w:val="nil"/>
              <w:bottom w:val="single" w:sz="4" w:space="0" w:color="auto"/>
              <w:right w:val="single" w:sz="4" w:space="0" w:color="auto"/>
            </w:tcBorders>
            <w:shd w:val="clear" w:color="000000" w:fill="B8CCE4"/>
            <w:noWrap/>
            <w:hideMark/>
          </w:tcPr>
          <w:p w14:paraId="5135B6C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4B1FB8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0B0A96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047F1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30933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23186AA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ABF49D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7800B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64064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F5D20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2B794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7CB97D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388C845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1BE1D2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57049C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FCC8DB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564F46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5CBC62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7C30CD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39</w:t>
            </w:r>
          </w:p>
        </w:tc>
        <w:tc>
          <w:tcPr>
            <w:tcW w:w="1438" w:type="dxa"/>
            <w:tcBorders>
              <w:top w:val="nil"/>
              <w:left w:val="nil"/>
              <w:bottom w:val="single" w:sz="4" w:space="0" w:color="auto"/>
              <w:right w:val="single" w:sz="4" w:space="0" w:color="auto"/>
            </w:tcBorders>
            <w:shd w:val="clear" w:color="000000" w:fill="B8CCE4"/>
            <w:noWrap/>
            <w:vAlign w:val="bottom"/>
            <w:hideMark/>
          </w:tcPr>
          <w:p w14:paraId="60D05A2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01010002030202</w:t>
            </w:r>
          </w:p>
        </w:tc>
        <w:tc>
          <w:tcPr>
            <w:tcW w:w="2082" w:type="dxa"/>
            <w:tcBorders>
              <w:top w:val="nil"/>
              <w:left w:val="nil"/>
              <w:bottom w:val="single" w:sz="4" w:space="0" w:color="auto"/>
              <w:right w:val="single" w:sz="4" w:space="0" w:color="auto"/>
            </w:tcBorders>
            <w:shd w:val="clear" w:color="000000" w:fill="B8CCE4"/>
            <w:vAlign w:val="bottom"/>
            <w:hideMark/>
          </w:tcPr>
          <w:p w14:paraId="341FD0B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Planning Monitoring and Evaluation </w:t>
            </w:r>
          </w:p>
        </w:tc>
        <w:tc>
          <w:tcPr>
            <w:tcW w:w="303" w:type="dxa"/>
            <w:tcBorders>
              <w:top w:val="nil"/>
              <w:left w:val="nil"/>
              <w:bottom w:val="single" w:sz="4" w:space="0" w:color="auto"/>
              <w:right w:val="single" w:sz="4" w:space="0" w:color="auto"/>
            </w:tcBorders>
            <w:shd w:val="clear" w:color="000000" w:fill="B8CCE4"/>
            <w:noWrap/>
            <w:hideMark/>
          </w:tcPr>
          <w:p w14:paraId="439756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FE7BB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181C55D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21676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2D63C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6FCC8C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5391F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B66ED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6ABC7C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71BAE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BEF23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027FB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48DFD95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EA2A75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0F9A2C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3E733D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7BBAC3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750273F"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57CA0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40</w:t>
            </w:r>
          </w:p>
        </w:tc>
        <w:tc>
          <w:tcPr>
            <w:tcW w:w="1438" w:type="dxa"/>
            <w:tcBorders>
              <w:top w:val="nil"/>
              <w:left w:val="nil"/>
              <w:bottom w:val="single" w:sz="4" w:space="0" w:color="auto"/>
              <w:right w:val="single" w:sz="4" w:space="0" w:color="auto"/>
            </w:tcBorders>
            <w:shd w:val="clear" w:color="000000" w:fill="B8CCE4"/>
            <w:noWrap/>
            <w:vAlign w:val="bottom"/>
            <w:hideMark/>
          </w:tcPr>
          <w:p w14:paraId="291D97C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01010002030210</w:t>
            </w:r>
          </w:p>
        </w:tc>
        <w:tc>
          <w:tcPr>
            <w:tcW w:w="2082" w:type="dxa"/>
            <w:tcBorders>
              <w:top w:val="nil"/>
              <w:left w:val="nil"/>
              <w:bottom w:val="single" w:sz="4" w:space="0" w:color="auto"/>
              <w:right w:val="single" w:sz="4" w:space="0" w:color="auto"/>
            </w:tcBorders>
            <w:shd w:val="clear" w:color="000000" w:fill="B8CCE4"/>
            <w:vAlign w:val="bottom"/>
            <w:hideMark/>
          </w:tcPr>
          <w:p w14:paraId="6F54EB9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Agro forestry and land management </w:t>
            </w:r>
          </w:p>
        </w:tc>
        <w:tc>
          <w:tcPr>
            <w:tcW w:w="303" w:type="dxa"/>
            <w:tcBorders>
              <w:top w:val="nil"/>
              <w:left w:val="nil"/>
              <w:bottom w:val="single" w:sz="4" w:space="0" w:color="auto"/>
              <w:right w:val="single" w:sz="4" w:space="0" w:color="auto"/>
            </w:tcBorders>
            <w:shd w:val="clear" w:color="000000" w:fill="B8CCE4"/>
            <w:noWrap/>
            <w:hideMark/>
          </w:tcPr>
          <w:p w14:paraId="27DFA7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A2D70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4C2F6F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2C3E3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FEED1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7DD41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E15D5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6BEEF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160446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D1A20D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E69C4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A989CF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3BC976C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ADFB1F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2BA8D7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9D123E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75B5EC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BA52E0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8FEA11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41</w:t>
            </w:r>
          </w:p>
        </w:tc>
        <w:tc>
          <w:tcPr>
            <w:tcW w:w="1438" w:type="dxa"/>
            <w:tcBorders>
              <w:top w:val="nil"/>
              <w:left w:val="nil"/>
              <w:bottom w:val="single" w:sz="4" w:space="0" w:color="auto"/>
              <w:right w:val="single" w:sz="4" w:space="0" w:color="auto"/>
            </w:tcBorders>
            <w:shd w:val="clear" w:color="000000" w:fill="B8CCE4"/>
            <w:noWrap/>
            <w:vAlign w:val="bottom"/>
            <w:hideMark/>
          </w:tcPr>
          <w:p w14:paraId="3B77878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01010002050201</w:t>
            </w:r>
          </w:p>
        </w:tc>
        <w:tc>
          <w:tcPr>
            <w:tcW w:w="2082" w:type="dxa"/>
            <w:tcBorders>
              <w:top w:val="nil"/>
              <w:left w:val="nil"/>
              <w:bottom w:val="single" w:sz="4" w:space="0" w:color="auto"/>
              <w:right w:val="single" w:sz="4" w:space="0" w:color="auto"/>
            </w:tcBorders>
            <w:shd w:val="clear" w:color="000000" w:fill="B8CCE4"/>
            <w:vAlign w:val="bottom"/>
            <w:hideMark/>
          </w:tcPr>
          <w:p w14:paraId="73968C5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Project facilities Maintenance</w:t>
            </w:r>
          </w:p>
        </w:tc>
        <w:tc>
          <w:tcPr>
            <w:tcW w:w="303" w:type="dxa"/>
            <w:tcBorders>
              <w:top w:val="nil"/>
              <w:left w:val="nil"/>
              <w:bottom w:val="single" w:sz="4" w:space="0" w:color="auto"/>
              <w:right w:val="single" w:sz="4" w:space="0" w:color="auto"/>
            </w:tcBorders>
            <w:shd w:val="clear" w:color="000000" w:fill="B8CCE4"/>
            <w:noWrap/>
            <w:hideMark/>
          </w:tcPr>
          <w:p w14:paraId="719311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20FFC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2A5D6B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CFA10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05490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739FCC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6A29D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7861B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EC9B6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B5F4D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2231C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807CC0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w:t>
            </w:r>
          </w:p>
        </w:tc>
        <w:tc>
          <w:tcPr>
            <w:tcW w:w="708" w:type="dxa"/>
            <w:tcBorders>
              <w:top w:val="nil"/>
              <w:left w:val="nil"/>
              <w:bottom w:val="single" w:sz="4" w:space="0" w:color="auto"/>
              <w:right w:val="single" w:sz="4" w:space="0" w:color="auto"/>
            </w:tcBorders>
            <w:shd w:val="clear" w:color="auto" w:fill="auto"/>
            <w:noWrap/>
            <w:hideMark/>
          </w:tcPr>
          <w:p w14:paraId="1E2A4D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7E0B3F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2659A3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ED94D3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174747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099207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AE3CE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42</w:t>
            </w:r>
          </w:p>
        </w:tc>
        <w:tc>
          <w:tcPr>
            <w:tcW w:w="1438" w:type="dxa"/>
            <w:tcBorders>
              <w:top w:val="nil"/>
              <w:left w:val="nil"/>
              <w:bottom w:val="single" w:sz="4" w:space="0" w:color="auto"/>
              <w:right w:val="single" w:sz="4" w:space="0" w:color="auto"/>
            </w:tcBorders>
            <w:shd w:val="clear" w:color="000000" w:fill="B8CCE4"/>
            <w:vAlign w:val="center"/>
            <w:hideMark/>
          </w:tcPr>
          <w:p w14:paraId="706AB7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1090000090136</w:t>
            </w:r>
          </w:p>
        </w:tc>
        <w:tc>
          <w:tcPr>
            <w:tcW w:w="2082" w:type="dxa"/>
            <w:tcBorders>
              <w:top w:val="nil"/>
              <w:left w:val="nil"/>
              <w:bottom w:val="single" w:sz="4" w:space="0" w:color="auto"/>
              <w:right w:val="single" w:sz="4" w:space="0" w:color="auto"/>
            </w:tcBorders>
            <w:shd w:val="clear" w:color="000000" w:fill="B8CCE4"/>
            <w:vAlign w:val="bottom"/>
            <w:hideMark/>
          </w:tcPr>
          <w:p w14:paraId="4905C11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Renovation/Fencing of Owo Training School</w:t>
            </w:r>
          </w:p>
        </w:tc>
        <w:tc>
          <w:tcPr>
            <w:tcW w:w="303" w:type="dxa"/>
            <w:tcBorders>
              <w:top w:val="nil"/>
              <w:left w:val="nil"/>
              <w:bottom w:val="single" w:sz="4" w:space="0" w:color="auto"/>
              <w:right w:val="single" w:sz="4" w:space="0" w:color="auto"/>
            </w:tcBorders>
            <w:shd w:val="clear" w:color="000000" w:fill="B8CCE4"/>
            <w:noWrap/>
            <w:hideMark/>
          </w:tcPr>
          <w:p w14:paraId="7CCE30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D279C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43B854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118C74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464F3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FEAE3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13337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4ED89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77CB5B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F7E5C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DB086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81C26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2AFC607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F0CDE9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1BC507C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0C80F7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07497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FC7DDC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D8003D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43</w:t>
            </w:r>
          </w:p>
        </w:tc>
        <w:tc>
          <w:tcPr>
            <w:tcW w:w="1438" w:type="dxa"/>
            <w:tcBorders>
              <w:top w:val="nil"/>
              <w:left w:val="nil"/>
              <w:bottom w:val="single" w:sz="4" w:space="0" w:color="auto"/>
              <w:right w:val="single" w:sz="4" w:space="0" w:color="auto"/>
            </w:tcBorders>
            <w:shd w:val="clear" w:color="000000" w:fill="B8CCE4"/>
            <w:vAlign w:val="center"/>
            <w:hideMark/>
          </w:tcPr>
          <w:p w14:paraId="23215F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1090000100121</w:t>
            </w:r>
          </w:p>
        </w:tc>
        <w:tc>
          <w:tcPr>
            <w:tcW w:w="2082" w:type="dxa"/>
            <w:tcBorders>
              <w:top w:val="nil"/>
              <w:left w:val="nil"/>
              <w:bottom w:val="single" w:sz="4" w:space="0" w:color="auto"/>
              <w:right w:val="single" w:sz="4" w:space="0" w:color="auto"/>
            </w:tcBorders>
            <w:shd w:val="clear" w:color="000000" w:fill="B8CCE4"/>
            <w:vAlign w:val="bottom"/>
            <w:hideMark/>
          </w:tcPr>
          <w:p w14:paraId="524C062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of Control Posts at Ofosu, Lipanu, Iju, Akunnu, Ijagba &amp; Laje</w:t>
            </w:r>
          </w:p>
        </w:tc>
        <w:tc>
          <w:tcPr>
            <w:tcW w:w="303" w:type="dxa"/>
            <w:tcBorders>
              <w:top w:val="nil"/>
              <w:left w:val="nil"/>
              <w:bottom w:val="single" w:sz="4" w:space="0" w:color="auto"/>
              <w:right w:val="single" w:sz="4" w:space="0" w:color="auto"/>
            </w:tcBorders>
            <w:shd w:val="clear" w:color="000000" w:fill="B8CCE4"/>
            <w:noWrap/>
            <w:hideMark/>
          </w:tcPr>
          <w:p w14:paraId="4995D0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3621FC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366A05E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C7195B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C8927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4B6B4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046F7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D96C3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BC531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709A1D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791BB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CCD18C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133D57A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35859C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5F79761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1B45D2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F6639E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8CEC01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19428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44</w:t>
            </w:r>
          </w:p>
        </w:tc>
        <w:tc>
          <w:tcPr>
            <w:tcW w:w="1438" w:type="dxa"/>
            <w:tcBorders>
              <w:top w:val="nil"/>
              <w:left w:val="nil"/>
              <w:bottom w:val="single" w:sz="4" w:space="0" w:color="auto"/>
              <w:right w:val="single" w:sz="4" w:space="0" w:color="auto"/>
            </w:tcBorders>
            <w:shd w:val="clear" w:color="000000" w:fill="B8CCE4"/>
            <w:vAlign w:val="center"/>
            <w:hideMark/>
          </w:tcPr>
          <w:p w14:paraId="7BE0F2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1010004120317</w:t>
            </w:r>
          </w:p>
        </w:tc>
        <w:tc>
          <w:tcPr>
            <w:tcW w:w="2082" w:type="dxa"/>
            <w:tcBorders>
              <w:top w:val="nil"/>
              <w:left w:val="nil"/>
              <w:bottom w:val="single" w:sz="4" w:space="0" w:color="auto"/>
              <w:right w:val="single" w:sz="4" w:space="0" w:color="auto"/>
            </w:tcBorders>
            <w:shd w:val="clear" w:color="000000" w:fill="B8CCE4"/>
            <w:vAlign w:val="bottom"/>
            <w:hideMark/>
          </w:tcPr>
          <w:p w14:paraId="7FC175A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Apiary at Ondo Road Agre Empowerment Centre</w:t>
            </w:r>
          </w:p>
        </w:tc>
        <w:tc>
          <w:tcPr>
            <w:tcW w:w="303" w:type="dxa"/>
            <w:tcBorders>
              <w:top w:val="nil"/>
              <w:left w:val="nil"/>
              <w:bottom w:val="single" w:sz="4" w:space="0" w:color="auto"/>
              <w:right w:val="single" w:sz="4" w:space="0" w:color="auto"/>
            </w:tcBorders>
            <w:shd w:val="clear" w:color="000000" w:fill="B8CCE4"/>
            <w:noWrap/>
            <w:hideMark/>
          </w:tcPr>
          <w:p w14:paraId="3BCC30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36625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20A798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880CC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0387A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1BEDF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2911B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3CB5F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3C0DB5D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5065A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FD8B4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07A42C8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404DBA2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0EAFBA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51C40F5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98CDA1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B96873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58CC5A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EAC348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45</w:t>
            </w:r>
          </w:p>
        </w:tc>
        <w:tc>
          <w:tcPr>
            <w:tcW w:w="1438" w:type="dxa"/>
            <w:tcBorders>
              <w:top w:val="nil"/>
              <w:left w:val="nil"/>
              <w:bottom w:val="single" w:sz="4" w:space="0" w:color="auto"/>
              <w:right w:val="single" w:sz="4" w:space="0" w:color="auto"/>
            </w:tcBorders>
            <w:shd w:val="clear" w:color="000000" w:fill="B8CCE4"/>
            <w:vAlign w:val="center"/>
            <w:hideMark/>
          </w:tcPr>
          <w:p w14:paraId="5F6726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1010004120355</w:t>
            </w:r>
          </w:p>
        </w:tc>
        <w:tc>
          <w:tcPr>
            <w:tcW w:w="2082" w:type="dxa"/>
            <w:tcBorders>
              <w:top w:val="nil"/>
              <w:left w:val="nil"/>
              <w:bottom w:val="single" w:sz="4" w:space="0" w:color="auto"/>
              <w:right w:val="single" w:sz="4" w:space="0" w:color="auto"/>
            </w:tcBorders>
            <w:shd w:val="clear" w:color="000000" w:fill="B8CCE4"/>
            <w:vAlign w:val="bottom"/>
            <w:hideMark/>
          </w:tcPr>
          <w:p w14:paraId="1333935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National Livestock Transformation Plan (NLTP)</w:t>
            </w:r>
          </w:p>
        </w:tc>
        <w:tc>
          <w:tcPr>
            <w:tcW w:w="303" w:type="dxa"/>
            <w:tcBorders>
              <w:top w:val="nil"/>
              <w:left w:val="nil"/>
              <w:bottom w:val="single" w:sz="4" w:space="0" w:color="auto"/>
              <w:right w:val="single" w:sz="4" w:space="0" w:color="auto"/>
            </w:tcBorders>
            <w:shd w:val="clear" w:color="000000" w:fill="B8CCE4"/>
            <w:noWrap/>
            <w:hideMark/>
          </w:tcPr>
          <w:p w14:paraId="3CA715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0F6FE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E7C92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C1EAC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FC204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1258F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8EFB0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E60CE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12E491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5A5CB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475FF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5DC57B2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7C121ED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E362D9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5F7FF41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AC2ED7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31CDE6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BA732A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488306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46</w:t>
            </w:r>
          </w:p>
        </w:tc>
        <w:tc>
          <w:tcPr>
            <w:tcW w:w="1438" w:type="dxa"/>
            <w:tcBorders>
              <w:top w:val="nil"/>
              <w:left w:val="nil"/>
              <w:bottom w:val="single" w:sz="4" w:space="0" w:color="auto"/>
              <w:right w:val="single" w:sz="4" w:space="0" w:color="auto"/>
            </w:tcBorders>
            <w:shd w:val="clear" w:color="000000" w:fill="B8CCE4"/>
            <w:vAlign w:val="center"/>
            <w:hideMark/>
          </w:tcPr>
          <w:p w14:paraId="67B690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1010004260306</w:t>
            </w:r>
          </w:p>
        </w:tc>
        <w:tc>
          <w:tcPr>
            <w:tcW w:w="2082" w:type="dxa"/>
            <w:tcBorders>
              <w:top w:val="nil"/>
              <w:left w:val="nil"/>
              <w:bottom w:val="single" w:sz="4" w:space="0" w:color="auto"/>
              <w:right w:val="single" w:sz="4" w:space="0" w:color="auto"/>
            </w:tcBorders>
            <w:shd w:val="clear" w:color="000000" w:fill="B8CCE4"/>
            <w:vAlign w:val="bottom"/>
            <w:hideMark/>
          </w:tcPr>
          <w:p w14:paraId="61D0773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Procurement of Farming Equipment (One 4-Row Planter, One Boom Sprayer 400liters capacity, One Fertilizer Broadcaster 1-tonne)</w:t>
            </w:r>
          </w:p>
        </w:tc>
        <w:tc>
          <w:tcPr>
            <w:tcW w:w="303" w:type="dxa"/>
            <w:tcBorders>
              <w:top w:val="nil"/>
              <w:left w:val="nil"/>
              <w:bottom w:val="single" w:sz="4" w:space="0" w:color="auto"/>
              <w:right w:val="single" w:sz="4" w:space="0" w:color="auto"/>
            </w:tcBorders>
            <w:shd w:val="clear" w:color="000000" w:fill="B8CCE4"/>
            <w:noWrap/>
            <w:hideMark/>
          </w:tcPr>
          <w:p w14:paraId="157AB1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1EFF30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EEA47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3CBF8A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B2D7B4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ADFB8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3C802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B0CEF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A4476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F84A7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F0AC2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0ADDE55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7DB501D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413916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1DBD2A2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D06F3E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EC8E28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A2D36B7"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84E1F4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47</w:t>
            </w:r>
          </w:p>
        </w:tc>
        <w:tc>
          <w:tcPr>
            <w:tcW w:w="1438" w:type="dxa"/>
            <w:tcBorders>
              <w:top w:val="nil"/>
              <w:left w:val="nil"/>
              <w:bottom w:val="single" w:sz="4" w:space="0" w:color="auto"/>
              <w:right w:val="single" w:sz="4" w:space="0" w:color="auto"/>
            </w:tcBorders>
            <w:shd w:val="clear" w:color="000000" w:fill="B8CCE4"/>
            <w:vAlign w:val="center"/>
            <w:hideMark/>
          </w:tcPr>
          <w:p w14:paraId="1813E4D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4E3F602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Capacity Building (Training of Pruners, Nursery Attendants, Field Officers, Farmers Field School, Workshops &amp; Seminars etc)</w:t>
            </w:r>
          </w:p>
        </w:tc>
        <w:tc>
          <w:tcPr>
            <w:tcW w:w="303" w:type="dxa"/>
            <w:tcBorders>
              <w:top w:val="nil"/>
              <w:left w:val="nil"/>
              <w:bottom w:val="single" w:sz="4" w:space="0" w:color="auto"/>
              <w:right w:val="single" w:sz="4" w:space="0" w:color="auto"/>
            </w:tcBorders>
            <w:shd w:val="clear" w:color="000000" w:fill="B8CCE4"/>
            <w:noWrap/>
            <w:hideMark/>
          </w:tcPr>
          <w:p w14:paraId="705893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12565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9" w:type="dxa"/>
            <w:tcBorders>
              <w:top w:val="nil"/>
              <w:left w:val="nil"/>
              <w:bottom w:val="single" w:sz="4" w:space="0" w:color="auto"/>
              <w:right w:val="single" w:sz="4" w:space="0" w:color="auto"/>
            </w:tcBorders>
            <w:shd w:val="clear" w:color="000000" w:fill="B8CCE4"/>
            <w:noWrap/>
            <w:hideMark/>
          </w:tcPr>
          <w:p w14:paraId="62B5C4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22E8A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E74D2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2BA58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1F04D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AE4EB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B30C1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87589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02FD4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5E773C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w:t>
            </w:r>
          </w:p>
        </w:tc>
        <w:tc>
          <w:tcPr>
            <w:tcW w:w="708" w:type="dxa"/>
            <w:tcBorders>
              <w:top w:val="nil"/>
              <w:left w:val="nil"/>
              <w:bottom w:val="single" w:sz="4" w:space="0" w:color="auto"/>
              <w:right w:val="single" w:sz="4" w:space="0" w:color="auto"/>
            </w:tcBorders>
            <w:shd w:val="clear" w:color="auto" w:fill="auto"/>
            <w:noWrap/>
            <w:hideMark/>
          </w:tcPr>
          <w:p w14:paraId="2B509C5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E8983C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C92280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E16D5E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D1A048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85BF27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398EB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48</w:t>
            </w:r>
          </w:p>
        </w:tc>
        <w:tc>
          <w:tcPr>
            <w:tcW w:w="1438" w:type="dxa"/>
            <w:tcBorders>
              <w:top w:val="nil"/>
              <w:left w:val="nil"/>
              <w:bottom w:val="single" w:sz="4" w:space="0" w:color="auto"/>
              <w:right w:val="single" w:sz="4" w:space="0" w:color="auto"/>
            </w:tcBorders>
            <w:shd w:val="clear" w:color="000000" w:fill="B8CCE4"/>
            <w:vAlign w:val="bottom"/>
            <w:hideMark/>
          </w:tcPr>
          <w:p w14:paraId="6C9882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2010000990202</w:t>
            </w:r>
          </w:p>
        </w:tc>
        <w:tc>
          <w:tcPr>
            <w:tcW w:w="2082" w:type="dxa"/>
            <w:tcBorders>
              <w:top w:val="nil"/>
              <w:left w:val="nil"/>
              <w:bottom w:val="single" w:sz="4" w:space="0" w:color="auto"/>
              <w:right w:val="single" w:sz="4" w:space="0" w:color="auto"/>
            </w:tcBorders>
            <w:shd w:val="clear" w:color="000000" w:fill="B8CCE4"/>
            <w:vAlign w:val="bottom"/>
            <w:hideMark/>
          </w:tcPr>
          <w:p w14:paraId="31D94E6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w:t>
            </w:r>
            <w:r w:rsidRPr="0037513E">
              <w:rPr>
                <w:rFonts w:ascii="Calibri" w:eastAsia="Times New Roman" w:hAnsi="Calibri" w:cs="Calibri"/>
                <w:color w:val="FF0000"/>
                <w:sz w:val="28"/>
                <w:szCs w:val="28"/>
              </w:rPr>
              <w:t>AISA</w:t>
            </w:r>
            <w:r w:rsidRPr="0037513E">
              <w:rPr>
                <w:rFonts w:ascii="Calibri" w:eastAsia="Times New Roman" w:hAnsi="Calibri" w:cs="Calibri"/>
                <w:color w:val="000000"/>
                <w:sz w:val="28"/>
                <w:szCs w:val="28"/>
              </w:rPr>
              <w:t>)Procurement of Agro-Inputs Chemical</w:t>
            </w:r>
          </w:p>
        </w:tc>
        <w:tc>
          <w:tcPr>
            <w:tcW w:w="303" w:type="dxa"/>
            <w:tcBorders>
              <w:top w:val="nil"/>
              <w:left w:val="nil"/>
              <w:bottom w:val="single" w:sz="4" w:space="0" w:color="auto"/>
              <w:right w:val="single" w:sz="4" w:space="0" w:color="auto"/>
            </w:tcBorders>
            <w:shd w:val="clear" w:color="000000" w:fill="B8CCE4"/>
            <w:noWrap/>
            <w:hideMark/>
          </w:tcPr>
          <w:p w14:paraId="78A2C5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1776FD2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4ADB6C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EEA03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28CE94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2DF0A6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19E42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F6AB7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C1D92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59A53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C8457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C0EB5E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2B65F60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19C357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0BC2F0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E64479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81AD4A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26C8E94"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A7282A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49</w:t>
            </w:r>
          </w:p>
        </w:tc>
        <w:tc>
          <w:tcPr>
            <w:tcW w:w="1438" w:type="dxa"/>
            <w:tcBorders>
              <w:top w:val="nil"/>
              <w:left w:val="nil"/>
              <w:bottom w:val="single" w:sz="4" w:space="0" w:color="auto"/>
              <w:right w:val="single" w:sz="4" w:space="0" w:color="auto"/>
            </w:tcBorders>
            <w:shd w:val="clear" w:color="000000" w:fill="B8CCE4"/>
            <w:vAlign w:val="bottom"/>
            <w:hideMark/>
          </w:tcPr>
          <w:p w14:paraId="3609E6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2010000990217</w:t>
            </w:r>
          </w:p>
        </w:tc>
        <w:tc>
          <w:tcPr>
            <w:tcW w:w="2082" w:type="dxa"/>
            <w:tcBorders>
              <w:top w:val="nil"/>
              <w:left w:val="nil"/>
              <w:bottom w:val="single" w:sz="4" w:space="0" w:color="auto"/>
              <w:right w:val="single" w:sz="4" w:space="0" w:color="auto"/>
            </w:tcBorders>
            <w:shd w:val="clear" w:color="000000" w:fill="B8CCE4"/>
            <w:vAlign w:val="bottom"/>
            <w:hideMark/>
          </w:tcPr>
          <w:p w14:paraId="34CD533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Procurement of Agricultural hardware inputs; cutlasses, gloves, boots, manual seed drillers etc.</w:t>
            </w:r>
          </w:p>
        </w:tc>
        <w:tc>
          <w:tcPr>
            <w:tcW w:w="303" w:type="dxa"/>
            <w:tcBorders>
              <w:top w:val="nil"/>
              <w:left w:val="nil"/>
              <w:bottom w:val="single" w:sz="4" w:space="0" w:color="auto"/>
              <w:right w:val="single" w:sz="4" w:space="0" w:color="auto"/>
            </w:tcBorders>
            <w:shd w:val="clear" w:color="000000" w:fill="B8CCE4"/>
            <w:noWrap/>
            <w:hideMark/>
          </w:tcPr>
          <w:p w14:paraId="43FDD0F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7B46CD8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64886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74B3C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C5DA3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F459A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C43B8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D0D989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DA42F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EC5D0A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5E136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BEB5B4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4F1A138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66B0BB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3AE1D4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9A577B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BEF9D2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9D1008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9A67A1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50</w:t>
            </w:r>
          </w:p>
        </w:tc>
        <w:tc>
          <w:tcPr>
            <w:tcW w:w="1438" w:type="dxa"/>
            <w:tcBorders>
              <w:top w:val="nil"/>
              <w:left w:val="nil"/>
              <w:bottom w:val="single" w:sz="4" w:space="0" w:color="auto"/>
              <w:right w:val="single" w:sz="4" w:space="0" w:color="auto"/>
            </w:tcBorders>
            <w:shd w:val="clear" w:color="000000" w:fill="B8CCE4"/>
            <w:vAlign w:val="bottom"/>
            <w:hideMark/>
          </w:tcPr>
          <w:p w14:paraId="42A692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2010000990219</w:t>
            </w:r>
          </w:p>
        </w:tc>
        <w:tc>
          <w:tcPr>
            <w:tcW w:w="2082" w:type="dxa"/>
            <w:tcBorders>
              <w:top w:val="nil"/>
              <w:left w:val="nil"/>
              <w:bottom w:val="single" w:sz="4" w:space="0" w:color="auto"/>
              <w:right w:val="single" w:sz="4" w:space="0" w:color="auto"/>
            </w:tcBorders>
            <w:shd w:val="clear" w:color="000000" w:fill="B8CCE4"/>
            <w:vAlign w:val="bottom"/>
            <w:hideMark/>
          </w:tcPr>
          <w:p w14:paraId="0B46AA6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Procurement of fish production materials; fishing gears,tackles,fish </w:t>
            </w:r>
            <w:r w:rsidRPr="0037513E">
              <w:rPr>
                <w:rFonts w:ascii="Calibri" w:eastAsia="Times New Roman" w:hAnsi="Calibri" w:cs="Calibri"/>
                <w:color w:val="000000"/>
                <w:sz w:val="28"/>
                <w:szCs w:val="28"/>
              </w:rPr>
              <w:lastRenderedPageBreak/>
              <w:t>nets, spears, fish traps and allied products</w:t>
            </w:r>
          </w:p>
        </w:tc>
        <w:tc>
          <w:tcPr>
            <w:tcW w:w="303" w:type="dxa"/>
            <w:tcBorders>
              <w:top w:val="nil"/>
              <w:left w:val="nil"/>
              <w:bottom w:val="single" w:sz="4" w:space="0" w:color="auto"/>
              <w:right w:val="single" w:sz="4" w:space="0" w:color="auto"/>
            </w:tcBorders>
            <w:shd w:val="clear" w:color="000000" w:fill="B8CCE4"/>
            <w:noWrap/>
            <w:hideMark/>
          </w:tcPr>
          <w:p w14:paraId="3103E7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lastRenderedPageBreak/>
              <w:t>3</w:t>
            </w:r>
          </w:p>
        </w:tc>
        <w:tc>
          <w:tcPr>
            <w:tcW w:w="303" w:type="dxa"/>
            <w:tcBorders>
              <w:top w:val="nil"/>
              <w:left w:val="nil"/>
              <w:bottom w:val="single" w:sz="4" w:space="0" w:color="auto"/>
              <w:right w:val="single" w:sz="4" w:space="0" w:color="auto"/>
            </w:tcBorders>
            <w:shd w:val="clear" w:color="000000" w:fill="B8CCE4"/>
            <w:noWrap/>
            <w:hideMark/>
          </w:tcPr>
          <w:p w14:paraId="7DD592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55BCF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E41932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4B7C2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8B02E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9FDB8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58943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DEF5B5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29105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08476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4CB495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55C92F9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232F13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175DC55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3698BE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329E8B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90DBF9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20F262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51</w:t>
            </w:r>
          </w:p>
        </w:tc>
        <w:tc>
          <w:tcPr>
            <w:tcW w:w="1438" w:type="dxa"/>
            <w:tcBorders>
              <w:top w:val="nil"/>
              <w:left w:val="nil"/>
              <w:bottom w:val="single" w:sz="4" w:space="0" w:color="auto"/>
              <w:right w:val="single" w:sz="4" w:space="0" w:color="auto"/>
            </w:tcBorders>
            <w:shd w:val="clear" w:color="000000" w:fill="B8CCE4"/>
            <w:vAlign w:val="bottom"/>
            <w:hideMark/>
          </w:tcPr>
          <w:p w14:paraId="7A3753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2010000990220</w:t>
            </w:r>
          </w:p>
        </w:tc>
        <w:tc>
          <w:tcPr>
            <w:tcW w:w="2082" w:type="dxa"/>
            <w:tcBorders>
              <w:top w:val="nil"/>
              <w:left w:val="nil"/>
              <w:bottom w:val="single" w:sz="4" w:space="0" w:color="auto"/>
              <w:right w:val="single" w:sz="4" w:space="0" w:color="auto"/>
            </w:tcBorders>
            <w:shd w:val="clear" w:color="000000" w:fill="B8CCE4"/>
            <w:vAlign w:val="bottom"/>
            <w:hideMark/>
          </w:tcPr>
          <w:p w14:paraId="377FABB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Sourcing and Sales Of research based high breed seeds of Arable crops and comparative commercial tree crops</w:t>
            </w:r>
          </w:p>
        </w:tc>
        <w:tc>
          <w:tcPr>
            <w:tcW w:w="303" w:type="dxa"/>
            <w:tcBorders>
              <w:top w:val="nil"/>
              <w:left w:val="nil"/>
              <w:bottom w:val="single" w:sz="4" w:space="0" w:color="auto"/>
              <w:right w:val="single" w:sz="4" w:space="0" w:color="auto"/>
            </w:tcBorders>
            <w:shd w:val="clear" w:color="000000" w:fill="B8CCE4"/>
            <w:noWrap/>
            <w:hideMark/>
          </w:tcPr>
          <w:p w14:paraId="37EC2D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7AA6F2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1AD87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93AA4E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9D42C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BA9A5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637E4A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94C890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830C2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19452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23BD1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BD4DD4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503ABC0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84BFEF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1681C3F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B48B4D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F4DDC6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0830D47"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F7B47F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52</w:t>
            </w:r>
          </w:p>
        </w:tc>
        <w:tc>
          <w:tcPr>
            <w:tcW w:w="1438" w:type="dxa"/>
            <w:tcBorders>
              <w:top w:val="nil"/>
              <w:left w:val="nil"/>
              <w:bottom w:val="single" w:sz="4" w:space="0" w:color="auto"/>
              <w:right w:val="single" w:sz="4" w:space="0" w:color="auto"/>
            </w:tcBorders>
            <w:shd w:val="clear" w:color="000000" w:fill="B8CCE4"/>
            <w:vAlign w:val="bottom"/>
            <w:hideMark/>
          </w:tcPr>
          <w:p w14:paraId="478589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2010000990221</w:t>
            </w:r>
          </w:p>
        </w:tc>
        <w:tc>
          <w:tcPr>
            <w:tcW w:w="2082" w:type="dxa"/>
            <w:tcBorders>
              <w:top w:val="nil"/>
              <w:left w:val="nil"/>
              <w:bottom w:val="single" w:sz="4" w:space="0" w:color="auto"/>
              <w:right w:val="single" w:sz="4" w:space="0" w:color="auto"/>
            </w:tcBorders>
            <w:shd w:val="clear" w:color="000000" w:fill="B8CCE4"/>
            <w:vAlign w:val="bottom"/>
            <w:hideMark/>
          </w:tcPr>
          <w:p w14:paraId="6901961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Procurement and sales of outboard engines, Water pumps and dry season irrigation sets.</w:t>
            </w:r>
          </w:p>
        </w:tc>
        <w:tc>
          <w:tcPr>
            <w:tcW w:w="303" w:type="dxa"/>
            <w:tcBorders>
              <w:top w:val="nil"/>
              <w:left w:val="nil"/>
              <w:bottom w:val="single" w:sz="4" w:space="0" w:color="auto"/>
              <w:right w:val="single" w:sz="4" w:space="0" w:color="auto"/>
            </w:tcBorders>
            <w:shd w:val="clear" w:color="000000" w:fill="B8CCE4"/>
            <w:noWrap/>
            <w:hideMark/>
          </w:tcPr>
          <w:p w14:paraId="7CE7AAF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E9607C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CB4BB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C9579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D7218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D2431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08F1D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D7D31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36E19C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83504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50A7C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E6628A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2032187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CE21F0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9CCD1B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1963D9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BC570B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7B0C8C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EA137F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53</w:t>
            </w:r>
          </w:p>
        </w:tc>
        <w:tc>
          <w:tcPr>
            <w:tcW w:w="1438" w:type="dxa"/>
            <w:tcBorders>
              <w:top w:val="nil"/>
              <w:left w:val="nil"/>
              <w:bottom w:val="single" w:sz="4" w:space="0" w:color="auto"/>
              <w:right w:val="single" w:sz="4" w:space="0" w:color="auto"/>
            </w:tcBorders>
            <w:shd w:val="clear" w:color="000000" w:fill="B8CCE4"/>
            <w:vAlign w:val="bottom"/>
            <w:hideMark/>
          </w:tcPr>
          <w:p w14:paraId="79ED743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2010000990222</w:t>
            </w:r>
          </w:p>
        </w:tc>
        <w:tc>
          <w:tcPr>
            <w:tcW w:w="2082" w:type="dxa"/>
            <w:tcBorders>
              <w:top w:val="nil"/>
              <w:left w:val="nil"/>
              <w:bottom w:val="single" w:sz="4" w:space="0" w:color="auto"/>
              <w:right w:val="single" w:sz="4" w:space="0" w:color="auto"/>
            </w:tcBorders>
            <w:shd w:val="clear" w:color="000000" w:fill="B8CCE4"/>
            <w:vAlign w:val="bottom"/>
            <w:hideMark/>
          </w:tcPr>
          <w:p w14:paraId="258F7E1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Mobile Agricultural Input Sale</w:t>
            </w:r>
          </w:p>
        </w:tc>
        <w:tc>
          <w:tcPr>
            <w:tcW w:w="303" w:type="dxa"/>
            <w:tcBorders>
              <w:top w:val="nil"/>
              <w:left w:val="nil"/>
              <w:bottom w:val="single" w:sz="4" w:space="0" w:color="auto"/>
              <w:right w:val="single" w:sz="4" w:space="0" w:color="auto"/>
            </w:tcBorders>
            <w:shd w:val="clear" w:color="000000" w:fill="B8CCE4"/>
            <w:noWrap/>
            <w:hideMark/>
          </w:tcPr>
          <w:p w14:paraId="0CE580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B7F1B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64D9F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AE0D1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DC0A6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2C73B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04552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E8028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58D90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2DC434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70EAF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96123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0E98433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258820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88144F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23EE22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177457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3A0421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412B5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54</w:t>
            </w:r>
          </w:p>
        </w:tc>
        <w:tc>
          <w:tcPr>
            <w:tcW w:w="1438" w:type="dxa"/>
            <w:tcBorders>
              <w:top w:val="nil"/>
              <w:left w:val="nil"/>
              <w:bottom w:val="single" w:sz="4" w:space="0" w:color="auto"/>
              <w:right w:val="single" w:sz="4" w:space="0" w:color="auto"/>
            </w:tcBorders>
            <w:shd w:val="clear" w:color="000000" w:fill="B8CCE4"/>
            <w:vAlign w:val="bottom"/>
            <w:hideMark/>
          </w:tcPr>
          <w:p w14:paraId="3CBEA05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2010000990223</w:t>
            </w:r>
          </w:p>
        </w:tc>
        <w:tc>
          <w:tcPr>
            <w:tcW w:w="2082" w:type="dxa"/>
            <w:tcBorders>
              <w:top w:val="nil"/>
              <w:left w:val="nil"/>
              <w:bottom w:val="single" w:sz="4" w:space="0" w:color="auto"/>
              <w:right w:val="single" w:sz="4" w:space="0" w:color="auto"/>
            </w:tcBorders>
            <w:shd w:val="clear" w:color="000000" w:fill="B8CCE4"/>
            <w:vAlign w:val="bottom"/>
            <w:hideMark/>
          </w:tcPr>
          <w:p w14:paraId="7819637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Procurement and Sales of liquefied organic fertilizer</w:t>
            </w:r>
          </w:p>
        </w:tc>
        <w:tc>
          <w:tcPr>
            <w:tcW w:w="303" w:type="dxa"/>
            <w:tcBorders>
              <w:top w:val="nil"/>
              <w:left w:val="nil"/>
              <w:bottom w:val="single" w:sz="4" w:space="0" w:color="auto"/>
              <w:right w:val="single" w:sz="4" w:space="0" w:color="auto"/>
            </w:tcBorders>
            <w:shd w:val="clear" w:color="000000" w:fill="B8CCE4"/>
            <w:noWrap/>
            <w:hideMark/>
          </w:tcPr>
          <w:p w14:paraId="0109F2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759D4E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2EE85B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3164D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9A3DC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E51FF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AB5FF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306F3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CC154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FE3FBF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844F8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910AA5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1F64DBA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B4B40A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10FD10B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7778E5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09D0A4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4CFC58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614A00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55</w:t>
            </w:r>
          </w:p>
        </w:tc>
        <w:tc>
          <w:tcPr>
            <w:tcW w:w="1438" w:type="dxa"/>
            <w:tcBorders>
              <w:top w:val="nil"/>
              <w:left w:val="nil"/>
              <w:bottom w:val="single" w:sz="4" w:space="0" w:color="auto"/>
              <w:right w:val="single" w:sz="4" w:space="0" w:color="auto"/>
            </w:tcBorders>
            <w:shd w:val="clear" w:color="000000" w:fill="B8CCE4"/>
            <w:vAlign w:val="center"/>
            <w:hideMark/>
          </w:tcPr>
          <w:p w14:paraId="104C42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1090000100106</w:t>
            </w:r>
          </w:p>
        </w:tc>
        <w:tc>
          <w:tcPr>
            <w:tcW w:w="2082" w:type="dxa"/>
            <w:tcBorders>
              <w:top w:val="nil"/>
              <w:left w:val="nil"/>
              <w:bottom w:val="single" w:sz="4" w:space="0" w:color="auto"/>
              <w:right w:val="single" w:sz="4" w:space="0" w:color="auto"/>
            </w:tcBorders>
            <w:shd w:val="clear" w:color="000000" w:fill="B8CCE4"/>
            <w:vAlign w:val="bottom"/>
            <w:hideMark/>
          </w:tcPr>
          <w:p w14:paraId="58AA871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Completion of Control Posts at Isua, Ibuji, Okeigbo and Ifon</w:t>
            </w:r>
          </w:p>
        </w:tc>
        <w:tc>
          <w:tcPr>
            <w:tcW w:w="303" w:type="dxa"/>
            <w:tcBorders>
              <w:top w:val="nil"/>
              <w:left w:val="nil"/>
              <w:bottom w:val="single" w:sz="4" w:space="0" w:color="auto"/>
              <w:right w:val="single" w:sz="4" w:space="0" w:color="auto"/>
            </w:tcBorders>
            <w:shd w:val="clear" w:color="000000" w:fill="B8CCE4"/>
            <w:noWrap/>
            <w:hideMark/>
          </w:tcPr>
          <w:p w14:paraId="210E2D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7F6D8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3E956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9A153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D14873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79421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68DAA6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7204F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D96F6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379C4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16A3AE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3630C4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19DB07D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2C97DB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6E93D9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CED58E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877539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4BB45B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1DA23C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56</w:t>
            </w:r>
          </w:p>
        </w:tc>
        <w:tc>
          <w:tcPr>
            <w:tcW w:w="1438" w:type="dxa"/>
            <w:tcBorders>
              <w:top w:val="nil"/>
              <w:left w:val="nil"/>
              <w:bottom w:val="single" w:sz="4" w:space="0" w:color="auto"/>
              <w:right w:val="single" w:sz="4" w:space="0" w:color="auto"/>
            </w:tcBorders>
            <w:shd w:val="clear" w:color="000000" w:fill="B8CCE4"/>
            <w:vAlign w:val="center"/>
            <w:hideMark/>
          </w:tcPr>
          <w:p w14:paraId="289AC7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1090000100109</w:t>
            </w:r>
          </w:p>
        </w:tc>
        <w:tc>
          <w:tcPr>
            <w:tcW w:w="2082" w:type="dxa"/>
            <w:tcBorders>
              <w:top w:val="nil"/>
              <w:left w:val="nil"/>
              <w:bottom w:val="single" w:sz="4" w:space="0" w:color="auto"/>
              <w:right w:val="single" w:sz="4" w:space="0" w:color="auto"/>
            </w:tcBorders>
            <w:shd w:val="clear" w:color="000000" w:fill="B8CCE4"/>
            <w:vAlign w:val="bottom"/>
            <w:hideMark/>
          </w:tcPr>
          <w:p w14:paraId="54E48DA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Ronavation of Produce Zonal and Area Office across the State</w:t>
            </w:r>
          </w:p>
        </w:tc>
        <w:tc>
          <w:tcPr>
            <w:tcW w:w="303" w:type="dxa"/>
            <w:tcBorders>
              <w:top w:val="nil"/>
              <w:left w:val="nil"/>
              <w:bottom w:val="single" w:sz="4" w:space="0" w:color="auto"/>
              <w:right w:val="single" w:sz="4" w:space="0" w:color="auto"/>
            </w:tcBorders>
            <w:shd w:val="clear" w:color="000000" w:fill="B8CCE4"/>
            <w:noWrap/>
            <w:hideMark/>
          </w:tcPr>
          <w:p w14:paraId="5F1A74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4FA7E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8D08E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3F70D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7BC9C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9BB102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868D2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85254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9798B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6F62D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D2E91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E9E0E8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609FD23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E516AC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479BDA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D6E024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05AC16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B35D59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F6D81F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57</w:t>
            </w:r>
          </w:p>
        </w:tc>
        <w:tc>
          <w:tcPr>
            <w:tcW w:w="1438" w:type="dxa"/>
            <w:tcBorders>
              <w:top w:val="nil"/>
              <w:left w:val="nil"/>
              <w:bottom w:val="single" w:sz="4" w:space="0" w:color="auto"/>
              <w:right w:val="single" w:sz="4" w:space="0" w:color="auto"/>
            </w:tcBorders>
            <w:shd w:val="clear" w:color="000000" w:fill="B8CCE4"/>
            <w:vAlign w:val="center"/>
            <w:hideMark/>
          </w:tcPr>
          <w:p w14:paraId="072106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1090000100135</w:t>
            </w:r>
          </w:p>
        </w:tc>
        <w:tc>
          <w:tcPr>
            <w:tcW w:w="2082" w:type="dxa"/>
            <w:tcBorders>
              <w:top w:val="nil"/>
              <w:left w:val="nil"/>
              <w:bottom w:val="single" w:sz="4" w:space="0" w:color="auto"/>
              <w:right w:val="single" w:sz="4" w:space="0" w:color="auto"/>
            </w:tcBorders>
            <w:shd w:val="clear" w:color="000000" w:fill="B8CCE4"/>
            <w:vAlign w:val="bottom"/>
            <w:hideMark/>
          </w:tcPr>
          <w:p w14:paraId="1909078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Sensitization of Stakeholders on Produce Grading </w:t>
            </w:r>
            <w:r w:rsidRPr="0037513E">
              <w:rPr>
                <w:rFonts w:ascii="Calibri" w:eastAsia="Times New Roman" w:hAnsi="Calibri" w:cs="Calibri"/>
                <w:color w:val="000000"/>
                <w:sz w:val="28"/>
                <w:szCs w:val="28"/>
              </w:rPr>
              <w:lastRenderedPageBreak/>
              <w:t>Parameters and Certification</w:t>
            </w:r>
          </w:p>
        </w:tc>
        <w:tc>
          <w:tcPr>
            <w:tcW w:w="303" w:type="dxa"/>
            <w:tcBorders>
              <w:top w:val="nil"/>
              <w:left w:val="nil"/>
              <w:bottom w:val="single" w:sz="4" w:space="0" w:color="auto"/>
              <w:right w:val="single" w:sz="4" w:space="0" w:color="auto"/>
            </w:tcBorders>
            <w:shd w:val="clear" w:color="000000" w:fill="B8CCE4"/>
            <w:noWrap/>
            <w:hideMark/>
          </w:tcPr>
          <w:p w14:paraId="0A730E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lastRenderedPageBreak/>
              <w:t>1</w:t>
            </w:r>
          </w:p>
        </w:tc>
        <w:tc>
          <w:tcPr>
            <w:tcW w:w="303" w:type="dxa"/>
            <w:tcBorders>
              <w:top w:val="nil"/>
              <w:left w:val="nil"/>
              <w:bottom w:val="single" w:sz="4" w:space="0" w:color="auto"/>
              <w:right w:val="single" w:sz="4" w:space="0" w:color="auto"/>
            </w:tcBorders>
            <w:shd w:val="clear" w:color="000000" w:fill="B8CCE4"/>
            <w:noWrap/>
            <w:hideMark/>
          </w:tcPr>
          <w:p w14:paraId="7B1073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411CF1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E6137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29E6C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2C5AE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4C2FA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70DF0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CCA94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2BD0E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9EB54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41A9AE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4BB473E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4CFD17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3A3ACE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92DF31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2D4726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C21885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B4F416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58</w:t>
            </w:r>
          </w:p>
        </w:tc>
        <w:tc>
          <w:tcPr>
            <w:tcW w:w="1438" w:type="dxa"/>
            <w:tcBorders>
              <w:top w:val="nil"/>
              <w:left w:val="nil"/>
              <w:bottom w:val="single" w:sz="4" w:space="0" w:color="auto"/>
              <w:right w:val="single" w:sz="4" w:space="0" w:color="auto"/>
            </w:tcBorders>
            <w:shd w:val="clear" w:color="000000" w:fill="B8CCE4"/>
            <w:vAlign w:val="center"/>
            <w:hideMark/>
          </w:tcPr>
          <w:p w14:paraId="7A8D77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1090000100136</w:t>
            </w:r>
          </w:p>
        </w:tc>
        <w:tc>
          <w:tcPr>
            <w:tcW w:w="2082" w:type="dxa"/>
            <w:tcBorders>
              <w:top w:val="nil"/>
              <w:left w:val="nil"/>
              <w:bottom w:val="single" w:sz="4" w:space="0" w:color="auto"/>
              <w:right w:val="single" w:sz="4" w:space="0" w:color="auto"/>
            </w:tcBorders>
            <w:shd w:val="clear" w:color="000000" w:fill="B8CCE4"/>
            <w:vAlign w:val="bottom"/>
            <w:hideMark/>
          </w:tcPr>
          <w:p w14:paraId="2032C8C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Flag - Off of Cocoa Trade Main Season in Ondo State</w:t>
            </w:r>
          </w:p>
        </w:tc>
        <w:tc>
          <w:tcPr>
            <w:tcW w:w="303" w:type="dxa"/>
            <w:tcBorders>
              <w:top w:val="nil"/>
              <w:left w:val="nil"/>
              <w:bottom w:val="single" w:sz="4" w:space="0" w:color="auto"/>
              <w:right w:val="single" w:sz="4" w:space="0" w:color="auto"/>
            </w:tcBorders>
            <w:shd w:val="clear" w:color="000000" w:fill="B8CCE4"/>
            <w:noWrap/>
            <w:hideMark/>
          </w:tcPr>
          <w:p w14:paraId="574C84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D8CD4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EADC4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B4D3F0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D76FF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45" w:type="dxa"/>
            <w:tcBorders>
              <w:top w:val="nil"/>
              <w:left w:val="nil"/>
              <w:bottom w:val="single" w:sz="4" w:space="0" w:color="auto"/>
              <w:right w:val="single" w:sz="4" w:space="0" w:color="auto"/>
            </w:tcBorders>
            <w:shd w:val="clear" w:color="000000" w:fill="B8CCE4"/>
            <w:noWrap/>
            <w:hideMark/>
          </w:tcPr>
          <w:p w14:paraId="792463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408340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9C0D7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6098D4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77E1F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C8101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C35FB6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3DFBB7E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CCAE60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EE724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4620FC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10446E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F2DE65F"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D78BC8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59</w:t>
            </w:r>
          </w:p>
        </w:tc>
        <w:tc>
          <w:tcPr>
            <w:tcW w:w="1438" w:type="dxa"/>
            <w:tcBorders>
              <w:top w:val="nil"/>
              <w:left w:val="nil"/>
              <w:bottom w:val="single" w:sz="4" w:space="0" w:color="auto"/>
              <w:right w:val="single" w:sz="4" w:space="0" w:color="auto"/>
            </w:tcBorders>
            <w:shd w:val="clear" w:color="000000" w:fill="B8CCE4"/>
            <w:vAlign w:val="center"/>
            <w:hideMark/>
          </w:tcPr>
          <w:p w14:paraId="3BE4C2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1010004120315</w:t>
            </w:r>
          </w:p>
        </w:tc>
        <w:tc>
          <w:tcPr>
            <w:tcW w:w="2082" w:type="dxa"/>
            <w:tcBorders>
              <w:top w:val="nil"/>
              <w:left w:val="nil"/>
              <w:bottom w:val="single" w:sz="4" w:space="0" w:color="auto"/>
              <w:right w:val="single" w:sz="4" w:space="0" w:color="auto"/>
            </w:tcBorders>
            <w:shd w:val="clear" w:color="000000" w:fill="B8CCE4"/>
            <w:vAlign w:val="bottom"/>
            <w:hideMark/>
          </w:tcPr>
          <w:p w14:paraId="5217206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Renovation of Sericulture and Apiculture Unit Phase 1</w:t>
            </w:r>
          </w:p>
        </w:tc>
        <w:tc>
          <w:tcPr>
            <w:tcW w:w="303" w:type="dxa"/>
            <w:tcBorders>
              <w:top w:val="nil"/>
              <w:left w:val="nil"/>
              <w:bottom w:val="single" w:sz="4" w:space="0" w:color="auto"/>
              <w:right w:val="single" w:sz="4" w:space="0" w:color="auto"/>
            </w:tcBorders>
            <w:shd w:val="clear" w:color="000000" w:fill="B8CCE4"/>
            <w:noWrap/>
            <w:hideMark/>
          </w:tcPr>
          <w:p w14:paraId="5C4286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F3A44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965E7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569AF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27FB8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8DC3D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43BDE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7E040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114BE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3EAE4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5442FE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3EEFFB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12D51C4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4AA688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68788DE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3E8E41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882DB8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DE9B9F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EEBBA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60</w:t>
            </w:r>
          </w:p>
        </w:tc>
        <w:tc>
          <w:tcPr>
            <w:tcW w:w="1438" w:type="dxa"/>
            <w:tcBorders>
              <w:top w:val="nil"/>
              <w:left w:val="nil"/>
              <w:bottom w:val="single" w:sz="4" w:space="0" w:color="auto"/>
              <w:right w:val="single" w:sz="4" w:space="0" w:color="auto"/>
            </w:tcBorders>
            <w:shd w:val="clear" w:color="000000" w:fill="B8CCE4"/>
            <w:vAlign w:val="center"/>
            <w:hideMark/>
          </w:tcPr>
          <w:p w14:paraId="34515C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1010004120323</w:t>
            </w:r>
          </w:p>
        </w:tc>
        <w:tc>
          <w:tcPr>
            <w:tcW w:w="2082" w:type="dxa"/>
            <w:tcBorders>
              <w:top w:val="nil"/>
              <w:left w:val="nil"/>
              <w:bottom w:val="single" w:sz="4" w:space="0" w:color="auto"/>
              <w:right w:val="single" w:sz="4" w:space="0" w:color="auto"/>
            </w:tcBorders>
            <w:shd w:val="clear" w:color="000000" w:fill="B8CCE4"/>
            <w:vAlign w:val="bottom"/>
            <w:hideMark/>
          </w:tcPr>
          <w:p w14:paraId="305F67C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Publication and Media</w:t>
            </w:r>
          </w:p>
        </w:tc>
        <w:tc>
          <w:tcPr>
            <w:tcW w:w="303" w:type="dxa"/>
            <w:tcBorders>
              <w:top w:val="nil"/>
              <w:left w:val="nil"/>
              <w:bottom w:val="single" w:sz="4" w:space="0" w:color="auto"/>
              <w:right w:val="single" w:sz="4" w:space="0" w:color="auto"/>
            </w:tcBorders>
            <w:shd w:val="clear" w:color="000000" w:fill="B8CCE4"/>
            <w:noWrap/>
            <w:hideMark/>
          </w:tcPr>
          <w:p w14:paraId="571DCC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D30EC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48EB924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05879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D3442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8E108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C0A1F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B7634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70C29E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53D39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8C8CF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ACDE1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274C2BB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034FCE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BD69DA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36A0B6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44F14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5CC948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A900BE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61</w:t>
            </w:r>
          </w:p>
        </w:tc>
        <w:tc>
          <w:tcPr>
            <w:tcW w:w="1438" w:type="dxa"/>
            <w:tcBorders>
              <w:top w:val="nil"/>
              <w:left w:val="nil"/>
              <w:bottom w:val="single" w:sz="4" w:space="0" w:color="auto"/>
              <w:right w:val="single" w:sz="4" w:space="0" w:color="auto"/>
            </w:tcBorders>
            <w:shd w:val="clear" w:color="000000" w:fill="B8CCE4"/>
            <w:vAlign w:val="center"/>
            <w:hideMark/>
          </w:tcPr>
          <w:p w14:paraId="332568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1010004270309</w:t>
            </w:r>
          </w:p>
        </w:tc>
        <w:tc>
          <w:tcPr>
            <w:tcW w:w="2082" w:type="dxa"/>
            <w:tcBorders>
              <w:top w:val="nil"/>
              <w:left w:val="nil"/>
              <w:bottom w:val="single" w:sz="4" w:space="0" w:color="auto"/>
              <w:right w:val="single" w:sz="4" w:space="0" w:color="auto"/>
            </w:tcBorders>
            <w:shd w:val="clear" w:color="000000" w:fill="B8CCE4"/>
            <w:vAlign w:val="bottom"/>
            <w:hideMark/>
          </w:tcPr>
          <w:p w14:paraId="3D1C1B3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Cultivation of of One Hectare of land for Cotton Production at Isuada</w:t>
            </w:r>
          </w:p>
        </w:tc>
        <w:tc>
          <w:tcPr>
            <w:tcW w:w="303" w:type="dxa"/>
            <w:tcBorders>
              <w:top w:val="nil"/>
              <w:left w:val="nil"/>
              <w:bottom w:val="single" w:sz="4" w:space="0" w:color="auto"/>
              <w:right w:val="single" w:sz="4" w:space="0" w:color="auto"/>
            </w:tcBorders>
            <w:shd w:val="clear" w:color="000000" w:fill="B8CCE4"/>
            <w:noWrap/>
            <w:hideMark/>
          </w:tcPr>
          <w:p w14:paraId="7A4DC66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4C156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80F1B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6A46A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C9677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3605E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31BAE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7FE12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92B33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9647D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F3692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7BAE19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6110954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43C769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2E9DC9C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653CCF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7EACD2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33A775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46BC11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62</w:t>
            </w:r>
          </w:p>
        </w:tc>
        <w:tc>
          <w:tcPr>
            <w:tcW w:w="1438" w:type="dxa"/>
            <w:tcBorders>
              <w:top w:val="nil"/>
              <w:left w:val="nil"/>
              <w:bottom w:val="single" w:sz="4" w:space="0" w:color="auto"/>
              <w:right w:val="single" w:sz="4" w:space="0" w:color="auto"/>
            </w:tcBorders>
            <w:shd w:val="clear" w:color="000000" w:fill="B8CCE4"/>
            <w:vAlign w:val="center"/>
            <w:hideMark/>
          </w:tcPr>
          <w:p w14:paraId="54DB36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78D98B7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Maintenance of Farm Equipment and Others: Repairs and Servicing of 5 Tractors, 10 Motorcycles, 5 Motor Saws, Generators, Irrigation Water Pumps etc</w:t>
            </w:r>
          </w:p>
        </w:tc>
        <w:tc>
          <w:tcPr>
            <w:tcW w:w="303" w:type="dxa"/>
            <w:tcBorders>
              <w:top w:val="nil"/>
              <w:left w:val="nil"/>
              <w:bottom w:val="single" w:sz="4" w:space="0" w:color="auto"/>
              <w:right w:val="single" w:sz="4" w:space="0" w:color="auto"/>
            </w:tcBorders>
            <w:shd w:val="clear" w:color="000000" w:fill="B8CCE4"/>
            <w:noWrap/>
            <w:hideMark/>
          </w:tcPr>
          <w:p w14:paraId="4CC8EC6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32171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517852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25C5E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1CB056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40081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270F3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22FFB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5D8A1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2AB30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C7C2E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308DCF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7611FB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AE081F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1E6D81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FFCD1C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107CC6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0A1D7E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5014DA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63</w:t>
            </w:r>
          </w:p>
        </w:tc>
        <w:tc>
          <w:tcPr>
            <w:tcW w:w="1438" w:type="dxa"/>
            <w:tcBorders>
              <w:top w:val="nil"/>
              <w:left w:val="nil"/>
              <w:bottom w:val="single" w:sz="4" w:space="0" w:color="auto"/>
              <w:right w:val="single" w:sz="4" w:space="0" w:color="auto"/>
            </w:tcBorders>
            <w:shd w:val="clear" w:color="000000" w:fill="B8CCE4"/>
            <w:vAlign w:val="center"/>
            <w:hideMark/>
          </w:tcPr>
          <w:p w14:paraId="1E0CBB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6986357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Cocoa Council: Sod-turning of Sunshine Cocoa House &amp; other activities = N50m</w:t>
            </w:r>
          </w:p>
        </w:tc>
        <w:tc>
          <w:tcPr>
            <w:tcW w:w="303" w:type="dxa"/>
            <w:tcBorders>
              <w:top w:val="nil"/>
              <w:left w:val="nil"/>
              <w:bottom w:val="single" w:sz="4" w:space="0" w:color="auto"/>
              <w:right w:val="single" w:sz="4" w:space="0" w:color="auto"/>
            </w:tcBorders>
            <w:shd w:val="clear" w:color="000000" w:fill="B8CCE4"/>
            <w:noWrap/>
            <w:hideMark/>
          </w:tcPr>
          <w:p w14:paraId="5CBF43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0900A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20E5839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1FF682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F0068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DAE9E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F0D15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40C07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C872DB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8F14B8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BEC2F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ED5BC7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48AD259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587AFF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3176E4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9255AC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918347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315A79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BE5945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64</w:t>
            </w:r>
          </w:p>
        </w:tc>
        <w:tc>
          <w:tcPr>
            <w:tcW w:w="1438" w:type="dxa"/>
            <w:tcBorders>
              <w:top w:val="nil"/>
              <w:left w:val="nil"/>
              <w:bottom w:val="single" w:sz="4" w:space="0" w:color="auto"/>
              <w:right w:val="single" w:sz="4" w:space="0" w:color="auto"/>
            </w:tcBorders>
            <w:shd w:val="clear" w:color="000000" w:fill="B8CCE4"/>
            <w:vAlign w:val="center"/>
            <w:hideMark/>
          </w:tcPr>
          <w:p w14:paraId="7179718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5B05154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Renovation of Office Complex</w:t>
            </w:r>
          </w:p>
        </w:tc>
        <w:tc>
          <w:tcPr>
            <w:tcW w:w="303" w:type="dxa"/>
            <w:tcBorders>
              <w:top w:val="nil"/>
              <w:left w:val="nil"/>
              <w:bottom w:val="single" w:sz="4" w:space="0" w:color="auto"/>
              <w:right w:val="single" w:sz="4" w:space="0" w:color="auto"/>
            </w:tcBorders>
            <w:shd w:val="clear" w:color="000000" w:fill="B8CCE4"/>
            <w:noWrap/>
            <w:hideMark/>
          </w:tcPr>
          <w:p w14:paraId="6D0EC2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A4B63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9373C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072BA0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FAC0E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76A5C0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FDDA6C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55328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23F262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BA6DD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B9476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993994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w:t>
            </w:r>
          </w:p>
        </w:tc>
        <w:tc>
          <w:tcPr>
            <w:tcW w:w="708" w:type="dxa"/>
            <w:tcBorders>
              <w:top w:val="nil"/>
              <w:left w:val="nil"/>
              <w:bottom w:val="single" w:sz="4" w:space="0" w:color="auto"/>
              <w:right w:val="single" w:sz="4" w:space="0" w:color="auto"/>
            </w:tcBorders>
            <w:shd w:val="clear" w:color="auto" w:fill="auto"/>
            <w:noWrap/>
            <w:hideMark/>
          </w:tcPr>
          <w:p w14:paraId="3E6BB47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4F6651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3B90D78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EA859E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B8D342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68CFBB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0CAF7E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65</w:t>
            </w:r>
          </w:p>
        </w:tc>
        <w:tc>
          <w:tcPr>
            <w:tcW w:w="1438" w:type="dxa"/>
            <w:tcBorders>
              <w:top w:val="nil"/>
              <w:left w:val="nil"/>
              <w:bottom w:val="single" w:sz="4" w:space="0" w:color="auto"/>
              <w:right w:val="single" w:sz="4" w:space="0" w:color="auto"/>
            </w:tcBorders>
            <w:shd w:val="clear" w:color="000000" w:fill="B8CCE4"/>
            <w:vAlign w:val="center"/>
            <w:hideMark/>
          </w:tcPr>
          <w:p w14:paraId="05959E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57E8D47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of fence at central depot, Akure.</w:t>
            </w:r>
          </w:p>
        </w:tc>
        <w:tc>
          <w:tcPr>
            <w:tcW w:w="303" w:type="dxa"/>
            <w:tcBorders>
              <w:top w:val="nil"/>
              <w:left w:val="nil"/>
              <w:bottom w:val="single" w:sz="4" w:space="0" w:color="auto"/>
              <w:right w:val="single" w:sz="4" w:space="0" w:color="auto"/>
            </w:tcBorders>
            <w:shd w:val="clear" w:color="000000" w:fill="B8CCE4"/>
            <w:noWrap/>
            <w:hideMark/>
          </w:tcPr>
          <w:p w14:paraId="1A2AA7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16FBA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65BE0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6DC10B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1E449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DE89A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F6A96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72CD0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D43AB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82499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F0F31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64FC2F0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39A469F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3822DC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6424021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471067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F12FD5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D7DCEF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9A0AB6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66</w:t>
            </w:r>
          </w:p>
        </w:tc>
        <w:tc>
          <w:tcPr>
            <w:tcW w:w="1438" w:type="dxa"/>
            <w:tcBorders>
              <w:top w:val="nil"/>
              <w:left w:val="nil"/>
              <w:bottom w:val="single" w:sz="4" w:space="0" w:color="auto"/>
              <w:right w:val="single" w:sz="4" w:space="0" w:color="auto"/>
            </w:tcBorders>
            <w:shd w:val="clear" w:color="000000" w:fill="B8CCE4"/>
            <w:vAlign w:val="center"/>
            <w:hideMark/>
          </w:tcPr>
          <w:p w14:paraId="33DBD8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1090000090113</w:t>
            </w:r>
          </w:p>
        </w:tc>
        <w:tc>
          <w:tcPr>
            <w:tcW w:w="2082" w:type="dxa"/>
            <w:tcBorders>
              <w:top w:val="nil"/>
              <w:left w:val="nil"/>
              <w:bottom w:val="single" w:sz="4" w:space="0" w:color="auto"/>
              <w:right w:val="single" w:sz="4" w:space="0" w:color="auto"/>
            </w:tcBorders>
            <w:shd w:val="clear" w:color="000000" w:fill="B8CCE4"/>
            <w:vAlign w:val="bottom"/>
            <w:hideMark/>
          </w:tcPr>
          <w:p w14:paraId="142074E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Ministry of Natural Resources Home Grown Development Plan</w:t>
            </w:r>
          </w:p>
        </w:tc>
        <w:tc>
          <w:tcPr>
            <w:tcW w:w="303" w:type="dxa"/>
            <w:tcBorders>
              <w:top w:val="nil"/>
              <w:left w:val="nil"/>
              <w:bottom w:val="single" w:sz="4" w:space="0" w:color="auto"/>
              <w:right w:val="single" w:sz="4" w:space="0" w:color="auto"/>
            </w:tcBorders>
            <w:shd w:val="clear" w:color="000000" w:fill="B8CCE4"/>
            <w:noWrap/>
            <w:hideMark/>
          </w:tcPr>
          <w:p w14:paraId="3C3243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F5DD1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D2F71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0113D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0608F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45" w:type="dxa"/>
            <w:tcBorders>
              <w:top w:val="nil"/>
              <w:left w:val="nil"/>
              <w:bottom w:val="single" w:sz="4" w:space="0" w:color="auto"/>
              <w:right w:val="single" w:sz="4" w:space="0" w:color="auto"/>
            </w:tcBorders>
            <w:shd w:val="clear" w:color="000000" w:fill="B8CCE4"/>
            <w:noWrap/>
            <w:hideMark/>
          </w:tcPr>
          <w:p w14:paraId="2366DD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C5072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54867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5B70A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A1857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2DE20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E86222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7ADA673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7B6E32E"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E361DB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D1F1D0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DA9285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3B4C3E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E791A5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67</w:t>
            </w:r>
          </w:p>
        </w:tc>
        <w:tc>
          <w:tcPr>
            <w:tcW w:w="1438" w:type="dxa"/>
            <w:tcBorders>
              <w:top w:val="nil"/>
              <w:left w:val="nil"/>
              <w:bottom w:val="single" w:sz="4" w:space="0" w:color="auto"/>
              <w:right w:val="single" w:sz="4" w:space="0" w:color="auto"/>
            </w:tcBorders>
            <w:shd w:val="clear" w:color="000000" w:fill="B8CCE4"/>
            <w:vAlign w:val="center"/>
            <w:hideMark/>
          </w:tcPr>
          <w:p w14:paraId="26F4622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1090000090154</w:t>
            </w:r>
          </w:p>
        </w:tc>
        <w:tc>
          <w:tcPr>
            <w:tcW w:w="2082" w:type="dxa"/>
            <w:tcBorders>
              <w:top w:val="nil"/>
              <w:left w:val="nil"/>
              <w:bottom w:val="single" w:sz="4" w:space="0" w:color="auto"/>
              <w:right w:val="single" w:sz="4" w:space="0" w:color="auto"/>
            </w:tcBorders>
            <w:shd w:val="clear" w:color="000000" w:fill="B8CCE4"/>
            <w:vAlign w:val="bottom"/>
            <w:hideMark/>
          </w:tcPr>
          <w:p w14:paraId="0867721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Website for Ministry of Natural Resources</w:t>
            </w:r>
          </w:p>
        </w:tc>
        <w:tc>
          <w:tcPr>
            <w:tcW w:w="303" w:type="dxa"/>
            <w:tcBorders>
              <w:top w:val="nil"/>
              <w:left w:val="nil"/>
              <w:bottom w:val="single" w:sz="4" w:space="0" w:color="auto"/>
              <w:right w:val="single" w:sz="4" w:space="0" w:color="auto"/>
            </w:tcBorders>
            <w:shd w:val="clear" w:color="000000" w:fill="B8CCE4"/>
            <w:noWrap/>
            <w:hideMark/>
          </w:tcPr>
          <w:p w14:paraId="03911E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157394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3A3DF3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5B335B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7207A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4089C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96B9B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0273D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C6B54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C93131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1515C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94B564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7A392F9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EE3993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7C7A637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E47CAB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339992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825B9D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8CB8BB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68</w:t>
            </w:r>
          </w:p>
        </w:tc>
        <w:tc>
          <w:tcPr>
            <w:tcW w:w="1438" w:type="dxa"/>
            <w:tcBorders>
              <w:top w:val="nil"/>
              <w:left w:val="nil"/>
              <w:bottom w:val="single" w:sz="4" w:space="0" w:color="auto"/>
              <w:right w:val="single" w:sz="4" w:space="0" w:color="auto"/>
            </w:tcBorders>
            <w:shd w:val="clear" w:color="000000" w:fill="B8CCE4"/>
            <w:vAlign w:val="center"/>
            <w:hideMark/>
          </w:tcPr>
          <w:p w14:paraId="33BBEA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1090000090162</w:t>
            </w:r>
          </w:p>
        </w:tc>
        <w:tc>
          <w:tcPr>
            <w:tcW w:w="2082" w:type="dxa"/>
            <w:tcBorders>
              <w:top w:val="nil"/>
              <w:left w:val="nil"/>
              <w:bottom w:val="single" w:sz="4" w:space="0" w:color="auto"/>
              <w:right w:val="single" w:sz="4" w:space="0" w:color="auto"/>
            </w:tcBorders>
            <w:shd w:val="clear" w:color="000000" w:fill="B8CCE4"/>
            <w:vAlign w:val="bottom"/>
            <w:hideMark/>
          </w:tcPr>
          <w:p w14:paraId="4B2AEBD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Completion of Forestry Office, Ore</w:t>
            </w:r>
          </w:p>
        </w:tc>
        <w:tc>
          <w:tcPr>
            <w:tcW w:w="303" w:type="dxa"/>
            <w:tcBorders>
              <w:top w:val="nil"/>
              <w:left w:val="nil"/>
              <w:bottom w:val="single" w:sz="4" w:space="0" w:color="auto"/>
              <w:right w:val="single" w:sz="4" w:space="0" w:color="auto"/>
            </w:tcBorders>
            <w:shd w:val="clear" w:color="000000" w:fill="B8CCE4"/>
            <w:noWrap/>
            <w:hideMark/>
          </w:tcPr>
          <w:p w14:paraId="48A7B5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4E935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1B5595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5315E8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2037D6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AEE28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DA18C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9A4A1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BC9B3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3E579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58021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F99756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3D3A55D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1FC46DE"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Odigbo</w:t>
            </w:r>
          </w:p>
        </w:tc>
        <w:tc>
          <w:tcPr>
            <w:tcW w:w="839" w:type="dxa"/>
            <w:tcBorders>
              <w:top w:val="nil"/>
              <w:left w:val="nil"/>
              <w:bottom w:val="single" w:sz="4" w:space="0" w:color="auto"/>
              <w:right w:val="single" w:sz="4" w:space="0" w:color="auto"/>
            </w:tcBorders>
            <w:shd w:val="clear" w:color="000000" w:fill="FFFFFF"/>
            <w:noWrap/>
            <w:vAlign w:val="center"/>
            <w:hideMark/>
          </w:tcPr>
          <w:p w14:paraId="46376E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7A03C6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93B046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933E19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A574AB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69</w:t>
            </w:r>
          </w:p>
        </w:tc>
        <w:tc>
          <w:tcPr>
            <w:tcW w:w="1438" w:type="dxa"/>
            <w:tcBorders>
              <w:top w:val="nil"/>
              <w:left w:val="nil"/>
              <w:bottom w:val="single" w:sz="4" w:space="0" w:color="auto"/>
              <w:right w:val="single" w:sz="4" w:space="0" w:color="auto"/>
            </w:tcBorders>
            <w:shd w:val="clear" w:color="000000" w:fill="B8CCE4"/>
            <w:vAlign w:val="center"/>
            <w:hideMark/>
          </w:tcPr>
          <w:p w14:paraId="11D93D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1090000100105</w:t>
            </w:r>
          </w:p>
        </w:tc>
        <w:tc>
          <w:tcPr>
            <w:tcW w:w="2082" w:type="dxa"/>
            <w:tcBorders>
              <w:top w:val="nil"/>
              <w:left w:val="nil"/>
              <w:bottom w:val="single" w:sz="4" w:space="0" w:color="auto"/>
              <w:right w:val="single" w:sz="4" w:space="0" w:color="auto"/>
            </w:tcBorders>
            <w:shd w:val="clear" w:color="000000" w:fill="B8CCE4"/>
            <w:vAlign w:val="bottom"/>
            <w:hideMark/>
          </w:tcPr>
          <w:p w14:paraId="560A996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Production of Specialized Documents for Produce and Allied Activities</w:t>
            </w:r>
          </w:p>
        </w:tc>
        <w:tc>
          <w:tcPr>
            <w:tcW w:w="303" w:type="dxa"/>
            <w:tcBorders>
              <w:top w:val="nil"/>
              <w:left w:val="nil"/>
              <w:bottom w:val="single" w:sz="4" w:space="0" w:color="auto"/>
              <w:right w:val="single" w:sz="4" w:space="0" w:color="auto"/>
            </w:tcBorders>
            <w:shd w:val="clear" w:color="000000" w:fill="B8CCE4"/>
            <w:noWrap/>
            <w:hideMark/>
          </w:tcPr>
          <w:p w14:paraId="6FAC58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1CAA8B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6B76C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5C7FD7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453DD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105DC4B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8506FF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0E4BF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28C0C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1C273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BCB10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84D59E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5A7EE4C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11CB6A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597521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9355C7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F29948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B66DBF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66198D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70</w:t>
            </w:r>
          </w:p>
        </w:tc>
        <w:tc>
          <w:tcPr>
            <w:tcW w:w="1438" w:type="dxa"/>
            <w:tcBorders>
              <w:top w:val="nil"/>
              <w:left w:val="nil"/>
              <w:bottom w:val="single" w:sz="4" w:space="0" w:color="auto"/>
              <w:right w:val="single" w:sz="4" w:space="0" w:color="auto"/>
            </w:tcBorders>
            <w:shd w:val="clear" w:color="000000" w:fill="B8CCE4"/>
            <w:vAlign w:val="center"/>
            <w:hideMark/>
          </w:tcPr>
          <w:p w14:paraId="79318B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1010004120321</w:t>
            </w:r>
          </w:p>
        </w:tc>
        <w:tc>
          <w:tcPr>
            <w:tcW w:w="2082" w:type="dxa"/>
            <w:tcBorders>
              <w:top w:val="nil"/>
              <w:left w:val="nil"/>
              <w:bottom w:val="single" w:sz="4" w:space="0" w:color="auto"/>
              <w:right w:val="single" w:sz="4" w:space="0" w:color="auto"/>
            </w:tcBorders>
            <w:shd w:val="clear" w:color="000000" w:fill="B8CCE4"/>
            <w:vAlign w:val="bottom"/>
            <w:hideMark/>
          </w:tcPr>
          <w:p w14:paraId="7CC4A94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Development and deployment of Website for the Agency</w:t>
            </w:r>
          </w:p>
        </w:tc>
        <w:tc>
          <w:tcPr>
            <w:tcW w:w="303" w:type="dxa"/>
            <w:tcBorders>
              <w:top w:val="nil"/>
              <w:left w:val="nil"/>
              <w:bottom w:val="single" w:sz="4" w:space="0" w:color="auto"/>
              <w:right w:val="single" w:sz="4" w:space="0" w:color="auto"/>
            </w:tcBorders>
            <w:shd w:val="clear" w:color="000000" w:fill="B8CCE4"/>
            <w:noWrap/>
            <w:hideMark/>
          </w:tcPr>
          <w:p w14:paraId="1F9F9E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986EE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882B62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9931E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C0167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CDE02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C028F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950EA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60395E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3FE1A0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63869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D26363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0DFA8EE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04A2E1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8D6AB8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E7E3F7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C559CA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7F0ADD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411D99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71</w:t>
            </w:r>
          </w:p>
        </w:tc>
        <w:tc>
          <w:tcPr>
            <w:tcW w:w="1438" w:type="dxa"/>
            <w:tcBorders>
              <w:top w:val="nil"/>
              <w:left w:val="nil"/>
              <w:bottom w:val="single" w:sz="4" w:space="0" w:color="auto"/>
              <w:right w:val="single" w:sz="4" w:space="0" w:color="auto"/>
            </w:tcBorders>
            <w:shd w:val="clear" w:color="000000" w:fill="B8CCE4"/>
            <w:vAlign w:val="center"/>
            <w:hideMark/>
          </w:tcPr>
          <w:p w14:paraId="3BD552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1010004270303</w:t>
            </w:r>
          </w:p>
        </w:tc>
        <w:tc>
          <w:tcPr>
            <w:tcW w:w="2082" w:type="dxa"/>
            <w:tcBorders>
              <w:top w:val="nil"/>
              <w:left w:val="nil"/>
              <w:bottom w:val="single" w:sz="4" w:space="0" w:color="auto"/>
              <w:right w:val="single" w:sz="4" w:space="0" w:color="auto"/>
            </w:tcBorders>
            <w:shd w:val="clear" w:color="000000" w:fill="B8CCE4"/>
            <w:vAlign w:val="bottom"/>
            <w:hideMark/>
          </w:tcPr>
          <w:p w14:paraId="01CC6C6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Loan/Fund for Production of Maize, Sorghum, Soya Beans, Aqua Culture and Livestock</w:t>
            </w:r>
          </w:p>
        </w:tc>
        <w:tc>
          <w:tcPr>
            <w:tcW w:w="303" w:type="dxa"/>
            <w:tcBorders>
              <w:top w:val="nil"/>
              <w:left w:val="nil"/>
              <w:bottom w:val="single" w:sz="4" w:space="0" w:color="auto"/>
              <w:right w:val="single" w:sz="4" w:space="0" w:color="auto"/>
            </w:tcBorders>
            <w:shd w:val="clear" w:color="000000" w:fill="B8CCE4"/>
            <w:noWrap/>
            <w:hideMark/>
          </w:tcPr>
          <w:p w14:paraId="1A68417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CA4C1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7AB0C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7F9DB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767F2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9DF7E5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DFE75F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60084F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CF896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7B25F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1078C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399CFED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56E88A4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20D339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F80D60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C9F06B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BD2256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5F2DB3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74AD6E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72</w:t>
            </w:r>
          </w:p>
        </w:tc>
        <w:tc>
          <w:tcPr>
            <w:tcW w:w="1438" w:type="dxa"/>
            <w:tcBorders>
              <w:top w:val="nil"/>
              <w:left w:val="nil"/>
              <w:bottom w:val="single" w:sz="4" w:space="0" w:color="auto"/>
              <w:right w:val="single" w:sz="4" w:space="0" w:color="auto"/>
            </w:tcBorders>
            <w:shd w:val="clear" w:color="000000" w:fill="B8CCE4"/>
            <w:vAlign w:val="center"/>
            <w:hideMark/>
          </w:tcPr>
          <w:p w14:paraId="5D22E0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1010004270306</w:t>
            </w:r>
          </w:p>
        </w:tc>
        <w:tc>
          <w:tcPr>
            <w:tcW w:w="2082" w:type="dxa"/>
            <w:tcBorders>
              <w:top w:val="nil"/>
              <w:left w:val="nil"/>
              <w:bottom w:val="single" w:sz="4" w:space="0" w:color="auto"/>
              <w:right w:val="single" w:sz="4" w:space="0" w:color="auto"/>
            </w:tcBorders>
            <w:shd w:val="clear" w:color="000000" w:fill="B8CCE4"/>
            <w:vAlign w:val="bottom"/>
            <w:hideMark/>
          </w:tcPr>
          <w:p w14:paraId="1E053895"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Construction of Hostel Accommodation in Isuada Farm Centre</w:t>
            </w:r>
          </w:p>
        </w:tc>
        <w:tc>
          <w:tcPr>
            <w:tcW w:w="303" w:type="dxa"/>
            <w:tcBorders>
              <w:top w:val="nil"/>
              <w:left w:val="nil"/>
              <w:bottom w:val="single" w:sz="4" w:space="0" w:color="auto"/>
              <w:right w:val="single" w:sz="4" w:space="0" w:color="auto"/>
            </w:tcBorders>
            <w:shd w:val="clear" w:color="000000" w:fill="B8CCE4"/>
            <w:noWrap/>
            <w:hideMark/>
          </w:tcPr>
          <w:p w14:paraId="495870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60EDB1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9B52F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56E940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D5338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C9C67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74DF1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44636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4A322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16BC0B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DCC99D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554" w:type="dxa"/>
            <w:tcBorders>
              <w:top w:val="nil"/>
              <w:left w:val="nil"/>
              <w:bottom w:val="single" w:sz="4" w:space="0" w:color="auto"/>
              <w:right w:val="single" w:sz="4" w:space="0" w:color="auto"/>
            </w:tcBorders>
            <w:shd w:val="clear" w:color="auto" w:fill="auto"/>
            <w:noWrap/>
            <w:hideMark/>
          </w:tcPr>
          <w:p w14:paraId="4D3604B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2C60271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FC801C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36F9357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185E28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85091B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B1729B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0CFCC1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73</w:t>
            </w:r>
          </w:p>
        </w:tc>
        <w:tc>
          <w:tcPr>
            <w:tcW w:w="1438" w:type="dxa"/>
            <w:tcBorders>
              <w:top w:val="nil"/>
              <w:left w:val="nil"/>
              <w:bottom w:val="single" w:sz="4" w:space="0" w:color="auto"/>
              <w:right w:val="single" w:sz="4" w:space="0" w:color="auto"/>
            </w:tcBorders>
            <w:shd w:val="clear" w:color="000000" w:fill="B8CCE4"/>
            <w:vAlign w:val="center"/>
            <w:hideMark/>
          </w:tcPr>
          <w:p w14:paraId="6ED5F1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209D2AF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FF0000"/>
                <w:sz w:val="28"/>
                <w:szCs w:val="28"/>
              </w:rPr>
              <w:t>(COCOREF</w:t>
            </w:r>
            <w:r w:rsidRPr="0037513E">
              <w:rPr>
                <w:rFonts w:ascii="Calibri" w:eastAsia="Times New Roman" w:hAnsi="Calibri" w:cs="Calibri"/>
                <w:color w:val="000000"/>
                <w:sz w:val="28"/>
                <w:szCs w:val="28"/>
              </w:rPr>
              <w:t>)Procurement of 15 Nos Motor-cycles for Pruners</w:t>
            </w:r>
          </w:p>
        </w:tc>
        <w:tc>
          <w:tcPr>
            <w:tcW w:w="303" w:type="dxa"/>
            <w:tcBorders>
              <w:top w:val="nil"/>
              <w:left w:val="nil"/>
              <w:bottom w:val="single" w:sz="4" w:space="0" w:color="auto"/>
              <w:right w:val="single" w:sz="4" w:space="0" w:color="auto"/>
            </w:tcBorders>
            <w:shd w:val="clear" w:color="000000" w:fill="B8CCE4"/>
            <w:noWrap/>
            <w:hideMark/>
          </w:tcPr>
          <w:p w14:paraId="4886EDC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B5C91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95273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B2A17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8D5EA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1880F9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BCAB6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AD576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A1CCF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E579B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1FB28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B5D6B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29E96D9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B1D274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28795D5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2FF68A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B5F1E3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00AA68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2A8A72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74</w:t>
            </w:r>
          </w:p>
        </w:tc>
        <w:tc>
          <w:tcPr>
            <w:tcW w:w="1438" w:type="dxa"/>
            <w:tcBorders>
              <w:top w:val="nil"/>
              <w:left w:val="nil"/>
              <w:bottom w:val="single" w:sz="4" w:space="0" w:color="auto"/>
              <w:right w:val="single" w:sz="4" w:space="0" w:color="auto"/>
            </w:tcBorders>
            <w:shd w:val="clear" w:color="000000" w:fill="B8CCE4"/>
            <w:vAlign w:val="center"/>
            <w:hideMark/>
          </w:tcPr>
          <w:p w14:paraId="5B2244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4CB1D78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Project Supervision, Monitoring and Publicity/Advocacy</w:t>
            </w:r>
          </w:p>
        </w:tc>
        <w:tc>
          <w:tcPr>
            <w:tcW w:w="303" w:type="dxa"/>
            <w:tcBorders>
              <w:top w:val="nil"/>
              <w:left w:val="nil"/>
              <w:bottom w:val="single" w:sz="4" w:space="0" w:color="auto"/>
              <w:right w:val="single" w:sz="4" w:space="0" w:color="auto"/>
            </w:tcBorders>
            <w:shd w:val="clear" w:color="000000" w:fill="B8CCE4"/>
            <w:noWrap/>
            <w:hideMark/>
          </w:tcPr>
          <w:p w14:paraId="5DA6036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4DC4F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2E64C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808A2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2E519B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BB502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A3979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9F99C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7FA5D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AE773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C4BEE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818368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w:t>
            </w:r>
          </w:p>
        </w:tc>
        <w:tc>
          <w:tcPr>
            <w:tcW w:w="708" w:type="dxa"/>
            <w:tcBorders>
              <w:top w:val="nil"/>
              <w:left w:val="nil"/>
              <w:bottom w:val="single" w:sz="4" w:space="0" w:color="auto"/>
              <w:right w:val="single" w:sz="4" w:space="0" w:color="auto"/>
            </w:tcBorders>
            <w:shd w:val="clear" w:color="auto" w:fill="auto"/>
            <w:noWrap/>
            <w:hideMark/>
          </w:tcPr>
          <w:p w14:paraId="33F1D95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02C1D8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177570A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F6E86E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E39875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9579BF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3A3FF5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75</w:t>
            </w:r>
          </w:p>
        </w:tc>
        <w:tc>
          <w:tcPr>
            <w:tcW w:w="1438" w:type="dxa"/>
            <w:tcBorders>
              <w:top w:val="nil"/>
              <w:left w:val="nil"/>
              <w:bottom w:val="single" w:sz="4" w:space="0" w:color="auto"/>
              <w:right w:val="single" w:sz="4" w:space="0" w:color="auto"/>
            </w:tcBorders>
            <w:shd w:val="clear" w:color="000000" w:fill="B8CCE4"/>
            <w:vAlign w:val="bottom"/>
            <w:hideMark/>
          </w:tcPr>
          <w:p w14:paraId="55873B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2010000990206</w:t>
            </w:r>
          </w:p>
        </w:tc>
        <w:tc>
          <w:tcPr>
            <w:tcW w:w="2082" w:type="dxa"/>
            <w:tcBorders>
              <w:top w:val="nil"/>
              <w:left w:val="nil"/>
              <w:bottom w:val="single" w:sz="4" w:space="0" w:color="auto"/>
              <w:right w:val="single" w:sz="4" w:space="0" w:color="auto"/>
            </w:tcBorders>
            <w:shd w:val="clear" w:color="000000" w:fill="B8CCE4"/>
            <w:vAlign w:val="bottom"/>
            <w:hideMark/>
          </w:tcPr>
          <w:p w14:paraId="400BB60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Licensing/Registration of Agro-inputs dealers/companies/agents and other allied matters</w:t>
            </w:r>
          </w:p>
        </w:tc>
        <w:tc>
          <w:tcPr>
            <w:tcW w:w="303" w:type="dxa"/>
            <w:tcBorders>
              <w:top w:val="nil"/>
              <w:left w:val="nil"/>
              <w:bottom w:val="single" w:sz="4" w:space="0" w:color="auto"/>
              <w:right w:val="single" w:sz="4" w:space="0" w:color="auto"/>
            </w:tcBorders>
            <w:shd w:val="clear" w:color="000000" w:fill="B8CCE4"/>
            <w:noWrap/>
            <w:hideMark/>
          </w:tcPr>
          <w:p w14:paraId="1C52E1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329D91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1EA2CE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FC892D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CB56F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77EEE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B8D8DC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08434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AD46C5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24DF6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3FE96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8E1C74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58A5FF8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3489BA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North</w:t>
            </w:r>
          </w:p>
        </w:tc>
        <w:tc>
          <w:tcPr>
            <w:tcW w:w="839" w:type="dxa"/>
            <w:tcBorders>
              <w:top w:val="nil"/>
              <w:left w:val="nil"/>
              <w:bottom w:val="single" w:sz="4" w:space="0" w:color="auto"/>
              <w:right w:val="single" w:sz="4" w:space="0" w:color="auto"/>
            </w:tcBorders>
            <w:shd w:val="clear" w:color="000000" w:fill="FFFFFF"/>
            <w:noWrap/>
            <w:vAlign w:val="center"/>
            <w:hideMark/>
          </w:tcPr>
          <w:p w14:paraId="43877B8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F9AD69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228267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46A0F5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107F1B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76</w:t>
            </w:r>
          </w:p>
        </w:tc>
        <w:tc>
          <w:tcPr>
            <w:tcW w:w="1438" w:type="dxa"/>
            <w:tcBorders>
              <w:top w:val="nil"/>
              <w:left w:val="nil"/>
              <w:bottom w:val="single" w:sz="4" w:space="0" w:color="auto"/>
              <w:right w:val="single" w:sz="4" w:space="0" w:color="auto"/>
            </w:tcBorders>
            <w:shd w:val="clear" w:color="000000" w:fill="B8CCE4"/>
            <w:vAlign w:val="bottom"/>
            <w:hideMark/>
          </w:tcPr>
          <w:p w14:paraId="68D07A7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2010000990208</w:t>
            </w:r>
          </w:p>
        </w:tc>
        <w:tc>
          <w:tcPr>
            <w:tcW w:w="2082" w:type="dxa"/>
            <w:tcBorders>
              <w:top w:val="nil"/>
              <w:left w:val="nil"/>
              <w:bottom w:val="single" w:sz="4" w:space="0" w:color="auto"/>
              <w:right w:val="single" w:sz="4" w:space="0" w:color="auto"/>
            </w:tcBorders>
            <w:shd w:val="clear" w:color="000000" w:fill="B8CCE4"/>
            <w:vAlign w:val="bottom"/>
            <w:hideMark/>
          </w:tcPr>
          <w:p w14:paraId="20F69BD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Buyback of Surplus Agricultural Produce</w:t>
            </w:r>
          </w:p>
        </w:tc>
        <w:tc>
          <w:tcPr>
            <w:tcW w:w="303" w:type="dxa"/>
            <w:tcBorders>
              <w:top w:val="nil"/>
              <w:left w:val="nil"/>
              <w:bottom w:val="single" w:sz="4" w:space="0" w:color="auto"/>
              <w:right w:val="single" w:sz="4" w:space="0" w:color="auto"/>
            </w:tcBorders>
            <w:shd w:val="clear" w:color="000000" w:fill="B8CCE4"/>
            <w:noWrap/>
            <w:hideMark/>
          </w:tcPr>
          <w:p w14:paraId="2FC56F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463DB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5F10F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BD9D8E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F6214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70A8B2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2CE3E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D50A7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A3E27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D8B243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DF94C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FEF90F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149919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070CE8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2AED9E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8EAE8E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F5F2A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7D11317"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3DB31F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77</w:t>
            </w:r>
          </w:p>
        </w:tc>
        <w:tc>
          <w:tcPr>
            <w:tcW w:w="1438" w:type="dxa"/>
            <w:tcBorders>
              <w:top w:val="nil"/>
              <w:left w:val="nil"/>
              <w:bottom w:val="single" w:sz="4" w:space="0" w:color="auto"/>
              <w:right w:val="single" w:sz="4" w:space="0" w:color="auto"/>
            </w:tcBorders>
            <w:shd w:val="clear" w:color="000000" w:fill="B8CCE4"/>
            <w:vAlign w:val="center"/>
            <w:hideMark/>
          </w:tcPr>
          <w:p w14:paraId="1B1844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0CF825A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Agricultural Inputs Home Grown Development Plan </w:t>
            </w:r>
          </w:p>
        </w:tc>
        <w:tc>
          <w:tcPr>
            <w:tcW w:w="303" w:type="dxa"/>
            <w:tcBorders>
              <w:top w:val="nil"/>
              <w:left w:val="nil"/>
              <w:bottom w:val="single" w:sz="4" w:space="0" w:color="auto"/>
              <w:right w:val="single" w:sz="4" w:space="0" w:color="auto"/>
            </w:tcBorders>
            <w:shd w:val="clear" w:color="000000" w:fill="B8CCE4"/>
            <w:noWrap/>
            <w:hideMark/>
          </w:tcPr>
          <w:p w14:paraId="26C869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1740B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9" w:type="dxa"/>
            <w:tcBorders>
              <w:top w:val="nil"/>
              <w:left w:val="nil"/>
              <w:bottom w:val="single" w:sz="4" w:space="0" w:color="auto"/>
              <w:right w:val="single" w:sz="4" w:space="0" w:color="auto"/>
            </w:tcBorders>
            <w:shd w:val="clear" w:color="000000" w:fill="B8CCE4"/>
            <w:noWrap/>
            <w:hideMark/>
          </w:tcPr>
          <w:p w14:paraId="0BD96D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F3B8E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ACC5D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D1B94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61B8F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A4A7A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65C79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4A3669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BA34B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28230C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1795DEB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B8D001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B488F3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9AB721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143F9C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6AE1D9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AD6391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78</w:t>
            </w:r>
          </w:p>
        </w:tc>
        <w:tc>
          <w:tcPr>
            <w:tcW w:w="1438" w:type="dxa"/>
            <w:tcBorders>
              <w:top w:val="nil"/>
              <w:left w:val="nil"/>
              <w:bottom w:val="single" w:sz="4" w:space="0" w:color="auto"/>
              <w:right w:val="single" w:sz="4" w:space="0" w:color="auto"/>
            </w:tcBorders>
            <w:shd w:val="clear" w:color="000000" w:fill="B8CCE4"/>
            <w:vAlign w:val="center"/>
            <w:hideMark/>
          </w:tcPr>
          <w:p w14:paraId="3759EC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1090000090101</w:t>
            </w:r>
          </w:p>
        </w:tc>
        <w:tc>
          <w:tcPr>
            <w:tcW w:w="2082" w:type="dxa"/>
            <w:tcBorders>
              <w:top w:val="nil"/>
              <w:left w:val="nil"/>
              <w:bottom w:val="single" w:sz="4" w:space="0" w:color="auto"/>
              <w:right w:val="single" w:sz="4" w:space="0" w:color="auto"/>
            </w:tcBorders>
            <w:shd w:val="clear" w:color="000000" w:fill="B8CCE4"/>
            <w:vAlign w:val="bottom"/>
            <w:hideMark/>
          </w:tcPr>
          <w:p w14:paraId="0FD7569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w:t>
            </w:r>
            <w:r w:rsidRPr="0037513E">
              <w:rPr>
                <w:rFonts w:ascii="Calibri" w:eastAsia="Times New Roman" w:hAnsi="Calibri" w:cs="Calibri"/>
                <w:color w:val="FF0000"/>
                <w:sz w:val="28"/>
                <w:szCs w:val="28"/>
              </w:rPr>
              <w:t>NATURAL</w:t>
            </w:r>
            <w:r w:rsidRPr="0037513E">
              <w:rPr>
                <w:rFonts w:ascii="Calibri" w:eastAsia="Times New Roman" w:hAnsi="Calibri" w:cs="Calibri"/>
                <w:color w:val="000000"/>
                <w:sz w:val="28"/>
                <w:szCs w:val="28"/>
              </w:rPr>
              <w:t>)Coppice Management of Teak Plantations</w:t>
            </w:r>
          </w:p>
        </w:tc>
        <w:tc>
          <w:tcPr>
            <w:tcW w:w="303" w:type="dxa"/>
            <w:tcBorders>
              <w:top w:val="nil"/>
              <w:left w:val="nil"/>
              <w:bottom w:val="single" w:sz="4" w:space="0" w:color="auto"/>
              <w:right w:val="single" w:sz="4" w:space="0" w:color="auto"/>
            </w:tcBorders>
            <w:shd w:val="clear" w:color="000000" w:fill="B8CCE4"/>
            <w:noWrap/>
            <w:hideMark/>
          </w:tcPr>
          <w:p w14:paraId="5320EB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0F618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C1908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1758CBB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48B6E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45" w:type="dxa"/>
            <w:tcBorders>
              <w:top w:val="nil"/>
              <w:left w:val="nil"/>
              <w:bottom w:val="single" w:sz="4" w:space="0" w:color="auto"/>
              <w:right w:val="single" w:sz="4" w:space="0" w:color="auto"/>
            </w:tcBorders>
            <w:shd w:val="clear" w:color="000000" w:fill="B8CCE4"/>
            <w:noWrap/>
            <w:hideMark/>
          </w:tcPr>
          <w:p w14:paraId="3417B0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BEB34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9486D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4AAA4B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21EBC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02C762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4BE800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4B41873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BEE507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0925B4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9C5399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E3E4A1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4A8F565"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0B208A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79</w:t>
            </w:r>
          </w:p>
        </w:tc>
        <w:tc>
          <w:tcPr>
            <w:tcW w:w="1438" w:type="dxa"/>
            <w:tcBorders>
              <w:top w:val="nil"/>
              <w:left w:val="nil"/>
              <w:bottom w:val="single" w:sz="4" w:space="0" w:color="auto"/>
              <w:right w:val="single" w:sz="4" w:space="0" w:color="auto"/>
            </w:tcBorders>
            <w:shd w:val="clear" w:color="000000" w:fill="B8CCE4"/>
            <w:vAlign w:val="center"/>
            <w:hideMark/>
          </w:tcPr>
          <w:p w14:paraId="39024C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1090000090102</w:t>
            </w:r>
          </w:p>
        </w:tc>
        <w:tc>
          <w:tcPr>
            <w:tcW w:w="2082" w:type="dxa"/>
            <w:tcBorders>
              <w:top w:val="nil"/>
              <w:left w:val="nil"/>
              <w:bottom w:val="single" w:sz="4" w:space="0" w:color="auto"/>
              <w:right w:val="single" w:sz="4" w:space="0" w:color="auto"/>
            </w:tcBorders>
            <w:shd w:val="clear" w:color="000000" w:fill="B8CCE4"/>
            <w:vAlign w:val="bottom"/>
            <w:hideMark/>
          </w:tcPr>
          <w:p w14:paraId="28492A6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Phase 1 Infrastructural Development of Ose River Park</w:t>
            </w:r>
          </w:p>
        </w:tc>
        <w:tc>
          <w:tcPr>
            <w:tcW w:w="303" w:type="dxa"/>
            <w:tcBorders>
              <w:top w:val="nil"/>
              <w:left w:val="nil"/>
              <w:bottom w:val="single" w:sz="4" w:space="0" w:color="auto"/>
              <w:right w:val="single" w:sz="4" w:space="0" w:color="auto"/>
            </w:tcBorders>
            <w:shd w:val="clear" w:color="000000" w:fill="B8CCE4"/>
            <w:noWrap/>
            <w:hideMark/>
          </w:tcPr>
          <w:p w14:paraId="19ED0B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5DD775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C3958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F098ED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CB8FD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FF286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60C8A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A18971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C6A52E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5FB75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AD8C7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97AFA6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1DE464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DEDC03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Ose</w:t>
            </w:r>
          </w:p>
        </w:tc>
        <w:tc>
          <w:tcPr>
            <w:tcW w:w="839" w:type="dxa"/>
            <w:tcBorders>
              <w:top w:val="nil"/>
              <w:left w:val="nil"/>
              <w:bottom w:val="single" w:sz="4" w:space="0" w:color="auto"/>
              <w:right w:val="single" w:sz="4" w:space="0" w:color="auto"/>
            </w:tcBorders>
            <w:shd w:val="clear" w:color="000000" w:fill="FFFFFF"/>
            <w:noWrap/>
            <w:vAlign w:val="center"/>
            <w:hideMark/>
          </w:tcPr>
          <w:p w14:paraId="04F3687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8FBE52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292613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440456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0DAD8D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80</w:t>
            </w:r>
          </w:p>
        </w:tc>
        <w:tc>
          <w:tcPr>
            <w:tcW w:w="1438" w:type="dxa"/>
            <w:tcBorders>
              <w:top w:val="nil"/>
              <w:left w:val="nil"/>
              <w:bottom w:val="single" w:sz="4" w:space="0" w:color="auto"/>
              <w:right w:val="single" w:sz="4" w:space="0" w:color="auto"/>
            </w:tcBorders>
            <w:shd w:val="clear" w:color="000000" w:fill="B8CCE4"/>
            <w:vAlign w:val="center"/>
            <w:hideMark/>
          </w:tcPr>
          <w:p w14:paraId="46BC9B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1090000090140</w:t>
            </w:r>
          </w:p>
        </w:tc>
        <w:tc>
          <w:tcPr>
            <w:tcW w:w="2082" w:type="dxa"/>
            <w:tcBorders>
              <w:top w:val="nil"/>
              <w:left w:val="nil"/>
              <w:bottom w:val="single" w:sz="4" w:space="0" w:color="auto"/>
              <w:right w:val="single" w:sz="4" w:space="0" w:color="auto"/>
            </w:tcBorders>
            <w:shd w:val="clear" w:color="000000" w:fill="B8CCE4"/>
            <w:vAlign w:val="bottom"/>
            <w:hideMark/>
          </w:tcPr>
          <w:p w14:paraId="4CA4563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Kitting of Uniform Field Staff for Forestry</w:t>
            </w:r>
          </w:p>
        </w:tc>
        <w:tc>
          <w:tcPr>
            <w:tcW w:w="303" w:type="dxa"/>
            <w:tcBorders>
              <w:top w:val="nil"/>
              <w:left w:val="nil"/>
              <w:bottom w:val="single" w:sz="4" w:space="0" w:color="auto"/>
              <w:right w:val="single" w:sz="4" w:space="0" w:color="auto"/>
            </w:tcBorders>
            <w:shd w:val="clear" w:color="000000" w:fill="B8CCE4"/>
            <w:noWrap/>
            <w:hideMark/>
          </w:tcPr>
          <w:p w14:paraId="578CEB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442C7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20FC7B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1247E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022F5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8271E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FB77F2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D9502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891EA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0DFC8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41A3B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D60AF3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412DBE9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2F4C3B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305847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5B8D26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E6BAFB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C096A94"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0B3AFD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81</w:t>
            </w:r>
          </w:p>
        </w:tc>
        <w:tc>
          <w:tcPr>
            <w:tcW w:w="1438" w:type="dxa"/>
            <w:tcBorders>
              <w:top w:val="nil"/>
              <w:left w:val="nil"/>
              <w:bottom w:val="single" w:sz="4" w:space="0" w:color="auto"/>
              <w:right w:val="single" w:sz="4" w:space="0" w:color="auto"/>
            </w:tcBorders>
            <w:shd w:val="clear" w:color="000000" w:fill="B8CCE4"/>
            <w:vAlign w:val="center"/>
            <w:hideMark/>
          </w:tcPr>
          <w:p w14:paraId="286D13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1090000100103</w:t>
            </w:r>
          </w:p>
        </w:tc>
        <w:tc>
          <w:tcPr>
            <w:tcW w:w="2082" w:type="dxa"/>
            <w:tcBorders>
              <w:top w:val="nil"/>
              <w:left w:val="nil"/>
              <w:bottom w:val="single" w:sz="4" w:space="0" w:color="auto"/>
              <w:right w:val="single" w:sz="4" w:space="0" w:color="auto"/>
            </w:tcBorders>
            <w:shd w:val="clear" w:color="000000" w:fill="B8CCE4"/>
            <w:vAlign w:val="bottom"/>
            <w:hideMark/>
          </w:tcPr>
          <w:p w14:paraId="7BA383D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3 million Cocoa Seal at N9.00k each</w:t>
            </w:r>
          </w:p>
        </w:tc>
        <w:tc>
          <w:tcPr>
            <w:tcW w:w="303" w:type="dxa"/>
            <w:tcBorders>
              <w:top w:val="nil"/>
              <w:left w:val="nil"/>
              <w:bottom w:val="single" w:sz="4" w:space="0" w:color="auto"/>
              <w:right w:val="single" w:sz="4" w:space="0" w:color="auto"/>
            </w:tcBorders>
            <w:shd w:val="clear" w:color="000000" w:fill="B8CCE4"/>
            <w:noWrap/>
            <w:hideMark/>
          </w:tcPr>
          <w:p w14:paraId="4B0556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D24C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CBF33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E147C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306F97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D9DE3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D368D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0DE1D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415B06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F1CBB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C4D43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B33536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0B12953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2F43FA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F3B5C4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3503C3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8226F0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B014F4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04A9B3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82</w:t>
            </w:r>
          </w:p>
        </w:tc>
        <w:tc>
          <w:tcPr>
            <w:tcW w:w="1438" w:type="dxa"/>
            <w:tcBorders>
              <w:top w:val="nil"/>
              <w:left w:val="nil"/>
              <w:bottom w:val="single" w:sz="4" w:space="0" w:color="auto"/>
              <w:right w:val="single" w:sz="4" w:space="0" w:color="auto"/>
            </w:tcBorders>
            <w:shd w:val="clear" w:color="000000" w:fill="B8CCE4"/>
            <w:vAlign w:val="center"/>
            <w:hideMark/>
          </w:tcPr>
          <w:p w14:paraId="6931529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1090000100107</w:t>
            </w:r>
          </w:p>
        </w:tc>
        <w:tc>
          <w:tcPr>
            <w:tcW w:w="2082" w:type="dxa"/>
            <w:tcBorders>
              <w:top w:val="nil"/>
              <w:left w:val="nil"/>
              <w:bottom w:val="single" w:sz="4" w:space="0" w:color="auto"/>
              <w:right w:val="single" w:sz="4" w:space="0" w:color="auto"/>
            </w:tcBorders>
            <w:shd w:val="clear" w:color="000000" w:fill="B8CCE4"/>
            <w:vAlign w:val="bottom"/>
            <w:hideMark/>
          </w:tcPr>
          <w:p w14:paraId="243A3AE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Pest Control Activities at Warehouses and Processing Factories</w:t>
            </w:r>
          </w:p>
        </w:tc>
        <w:tc>
          <w:tcPr>
            <w:tcW w:w="303" w:type="dxa"/>
            <w:tcBorders>
              <w:top w:val="nil"/>
              <w:left w:val="nil"/>
              <w:bottom w:val="single" w:sz="4" w:space="0" w:color="auto"/>
              <w:right w:val="single" w:sz="4" w:space="0" w:color="auto"/>
            </w:tcBorders>
            <w:shd w:val="clear" w:color="000000" w:fill="B8CCE4"/>
            <w:noWrap/>
            <w:hideMark/>
          </w:tcPr>
          <w:p w14:paraId="68F1A3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911B6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7A4988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07BCC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86809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1A3009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FE541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8FE90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907ED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027E2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5177A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0C3EE7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37A07BF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2C0A73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3DCE0A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BA3F69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C3792A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F0A9A8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C4A5AD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83</w:t>
            </w:r>
          </w:p>
        </w:tc>
        <w:tc>
          <w:tcPr>
            <w:tcW w:w="1438" w:type="dxa"/>
            <w:tcBorders>
              <w:top w:val="nil"/>
              <w:left w:val="nil"/>
              <w:bottom w:val="single" w:sz="4" w:space="0" w:color="auto"/>
              <w:right w:val="single" w:sz="4" w:space="0" w:color="auto"/>
            </w:tcBorders>
            <w:shd w:val="clear" w:color="000000" w:fill="B8CCE4"/>
            <w:vAlign w:val="center"/>
            <w:hideMark/>
          </w:tcPr>
          <w:p w14:paraId="0B8C99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1090000100108</w:t>
            </w:r>
          </w:p>
        </w:tc>
        <w:tc>
          <w:tcPr>
            <w:tcW w:w="2082" w:type="dxa"/>
            <w:tcBorders>
              <w:top w:val="nil"/>
              <w:left w:val="nil"/>
              <w:bottom w:val="single" w:sz="4" w:space="0" w:color="auto"/>
              <w:right w:val="single" w:sz="4" w:space="0" w:color="auto"/>
            </w:tcBorders>
            <w:shd w:val="clear" w:color="000000" w:fill="B8CCE4"/>
            <w:vAlign w:val="bottom"/>
            <w:hideMark/>
          </w:tcPr>
          <w:p w14:paraId="2BE93C0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Quality Control at Warehouses and Processing Factories</w:t>
            </w:r>
          </w:p>
        </w:tc>
        <w:tc>
          <w:tcPr>
            <w:tcW w:w="303" w:type="dxa"/>
            <w:tcBorders>
              <w:top w:val="nil"/>
              <w:left w:val="nil"/>
              <w:bottom w:val="single" w:sz="4" w:space="0" w:color="auto"/>
              <w:right w:val="single" w:sz="4" w:space="0" w:color="auto"/>
            </w:tcBorders>
            <w:shd w:val="clear" w:color="000000" w:fill="B8CCE4"/>
            <w:noWrap/>
            <w:hideMark/>
          </w:tcPr>
          <w:p w14:paraId="2DAFEC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10801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B234E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496EF6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D6B03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4D620D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59D7B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59514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34A42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2E9C5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D4C36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FDEFDA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48B6163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C7FCD7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DFA4DF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68E8AC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56E99A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D16F2A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4D7F41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84</w:t>
            </w:r>
          </w:p>
        </w:tc>
        <w:tc>
          <w:tcPr>
            <w:tcW w:w="1438" w:type="dxa"/>
            <w:tcBorders>
              <w:top w:val="nil"/>
              <w:left w:val="nil"/>
              <w:bottom w:val="single" w:sz="4" w:space="0" w:color="auto"/>
              <w:right w:val="single" w:sz="4" w:space="0" w:color="auto"/>
            </w:tcBorders>
            <w:shd w:val="clear" w:color="000000" w:fill="B8CCE4"/>
            <w:vAlign w:val="center"/>
            <w:hideMark/>
          </w:tcPr>
          <w:p w14:paraId="3BBC84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1090000100120</w:t>
            </w:r>
          </w:p>
        </w:tc>
        <w:tc>
          <w:tcPr>
            <w:tcW w:w="2082" w:type="dxa"/>
            <w:tcBorders>
              <w:top w:val="nil"/>
              <w:left w:val="nil"/>
              <w:bottom w:val="single" w:sz="4" w:space="0" w:color="auto"/>
              <w:right w:val="single" w:sz="4" w:space="0" w:color="auto"/>
            </w:tcBorders>
            <w:shd w:val="clear" w:color="000000" w:fill="B8CCE4"/>
            <w:vAlign w:val="bottom"/>
            <w:hideMark/>
          </w:tcPr>
          <w:p w14:paraId="4A2D602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Kitting of Uniform Staff for Produce</w:t>
            </w:r>
          </w:p>
        </w:tc>
        <w:tc>
          <w:tcPr>
            <w:tcW w:w="303" w:type="dxa"/>
            <w:tcBorders>
              <w:top w:val="nil"/>
              <w:left w:val="nil"/>
              <w:bottom w:val="single" w:sz="4" w:space="0" w:color="auto"/>
              <w:right w:val="single" w:sz="4" w:space="0" w:color="auto"/>
            </w:tcBorders>
            <w:shd w:val="clear" w:color="000000" w:fill="B8CCE4"/>
            <w:noWrap/>
            <w:hideMark/>
          </w:tcPr>
          <w:p w14:paraId="49CECF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E0D5D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1C6BE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074BD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9900E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688D3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A2622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340561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D76D0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232A3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BA7D8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116D4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63E0B55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E9A811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857E9A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FACC89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298703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EFDB4D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467113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85</w:t>
            </w:r>
          </w:p>
        </w:tc>
        <w:tc>
          <w:tcPr>
            <w:tcW w:w="1438" w:type="dxa"/>
            <w:tcBorders>
              <w:top w:val="nil"/>
              <w:left w:val="nil"/>
              <w:bottom w:val="single" w:sz="4" w:space="0" w:color="auto"/>
              <w:right w:val="single" w:sz="4" w:space="0" w:color="auto"/>
            </w:tcBorders>
            <w:shd w:val="clear" w:color="000000" w:fill="B8CCE4"/>
            <w:vAlign w:val="center"/>
            <w:hideMark/>
          </w:tcPr>
          <w:p w14:paraId="710C0EB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1090000100132</w:t>
            </w:r>
          </w:p>
        </w:tc>
        <w:tc>
          <w:tcPr>
            <w:tcW w:w="2082" w:type="dxa"/>
            <w:tcBorders>
              <w:top w:val="nil"/>
              <w:left w:val="nil"/>
              <w:bottom w:val="single" w:sz="4" w:space="0" w:color="auto"/>
              <w:right w:val="single" w:sz="4" w:space="0" w:color="auto"/>
            </w:tcBorders>
            <w:shd w:val="clear" w:color="000000" w:fill="B8CCE4"/>
            <w:vAlign w:val="bottom"/>
            <w:hideMark/>
          </w:tcPr>
          <w:p w14:paraId="769D9B55"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Procurement of Grading Tools: 10 Aqua Boy at N800,000 each 25 Closing Pliers at N40,000 each 25 Coding Tools at N40,000 each</w:t>
            </w:r>
          </w:p>
        </w:tc>
        <w:tc>
          <w:tcPr>
            <w:tcW w:w="303" w:type="dxa"/>
            <w:tcBorders>
              <w:top w:val="nil"/>
              <w:left w:val="nil"/>
              <w:bottom w:val="single" w:sz="4" w:space="0" w:color="auto"/>
              <w:right w:val="single" w:sz="4" w:space="0" w:color="auto"/>
            </w:tcBorders>
            <w:shd w:val="clear" w:color="000000" w:fill="B8CCE4"/>
            <w:noWrap/>
            <w:hideMark/>
          </w:tcPr>
          <w:p w14:paraId="175CFA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50A71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CAC73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EDB9A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9D0C1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899C5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E3B65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7ACB0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6ED81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08C4A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11051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A1378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180D965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C4CF02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EA5E7A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DB3CEB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0D803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C26172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60FB90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86</w:t>
            </w:r>
          </w:p>
        </w:tc>
        <w:tc>
          <w:tcPr>
            <w:tcW w:w="1438" w:type="dxa"/>
            <w:tcBorders>
              <w:top w:val="nil"/>
              <w:left w:val="nil"/>
              <w:bottom w:val="single" w:sz="4" w:space="0" w:color="auto"/>
              <w:right w:val="single" w:sz="4" w:space="0" w:color="auto"/>
            </w:tcBorders>
            <w:shd w:val="clear" w:color="000000" w:fill="B8CCE4"/>
            <w:vAlign w:val="center"/>
            <w:hideMark/>
          </w:tcPr>
          <w:p w14:paraId="143942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1010004120322</w:t>
            </w:r>
          </w:p>
        </w:tc>
        <w:tc>
          <w:tcPr>
            <w:tcW w:w="2082" w:type="dxa"/>
            <w:tcBorders>
              <w:top w:val="nil"/>
              <w:left w:val="nil"/>
              <w:bottom w:val="single" w:sz="4" w:space="0" w:color="auto"/>
              <w:right w:val="single" w:sz="4" w:space="0" w:color="auto"/>
            </w:tcBorders>
            <w:shd w:val="clear" w:color="000000" w:fill="B8CCE4"/>
            <w:vAlign w:val="bottom"/>
            <w:hideMark/>
          </w:tcPr>
          <w:p w14:paraId="73C6060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Renovation of OSAEC premises, offices and Warehouse</w:t>
            </w:r>
          </w:p>
        </w:tc>
        <w:tc>
          <w:tcPr>
            <w:tcW w:w="303" w:type="dxa"/>
            <w:tcBorders>
              <w:top w:val="nil"/>
              <w:left w:val="nil"/>
              <w:bottom w:val="single" w:sz="4" w:space="0" w:color="auto"/>
              <w:right w:val="single" w:sz="4" w:space="0" w:color="auto"/>
            </w:tcBorders>
            <w:shd w:val="clear" w:color="000000" w:fill="B8CCE4"/>
            <w:noWrap/>
            <w:hideMark/>
          </w:tcPr>
          <w:p w14:paraId="0EE1FE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EF8EA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E4CA72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DB6610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8B466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BD53D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EB526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6849E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68AF24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21602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15F68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4294D7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3F8CB10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370569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57B70B7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440A76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F640BD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8A7DC4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C5254C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87</w:t>
            </w:r>
          </w:p>
        </w:tc>
        <w:tc>
          <w:tcPr>
            <w:tcW w:w="1438" w:type="dxa"/>
            <w:tcBorders>
              <w:top w:val="nil"/>
              <w:left w:val="nil"/>
              <w:bottom w:val="single" w:sz="4" w:space="0" w:color="auto"/>
              <w:right w:val="single" w:sz="4" w:space="0" w:color="auto"/>
            </w:tcBorders>
            <w:shd w:val="clear" w:color="000000" w:fill="B8CCE4"/>
            <w:vAlign w:val="center"/>
            <w:hideMark/>
          </w:tcPr>
          <w:p w14:paraId="7D8A75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1010004120327</w:t>
            </w:r>
          </w:p>
        </w:tc>
        <w:tc>
          <w:tcPr>
            <w:tcW w:w="2082" w:type="dxa"/>
            <w:tcBorders>
              <w:top w:val="nil"/>
              <w:left w:val="nil"/>
              <w:bottom w:val="single" w:sz="4" w:space="0" w:color="auto"/>
              <w:right w:val="single" w:sz="4" w:space="0" w:color="auto"/>
            </w:tcBorders>
            <w:shd w:val="clear" w:color="000000" w:fill="B8CCE4"/>
            <w:vAlign w:val="bottom"/>
            <w:hideMark/>
          </w:tcPr>
          <w:p w14:paraId="43C71C61"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Repair and Rehabilitation of Electricity at Chicken Processing Centre, Ondo Road, Akure</w:t>
            </w:r>
          </w:p>
        </w:tc>
        <w:tc>
          <w:tcPr>
            <w:tcW w:w="303" w:type="dxa"/>
            <w:tcBorders>
              <w:top w:val="nil"/>
              <w:left w:val="nil"/>
              <w:bottom w:val="single" w:sz="4" w:space="0" w:color="auto"/>
              <w:right w:val="single" w:sz="4" w:space="0" w:color="auto"/>
            </w:tcBorders>
            <w:shd w:val="clear" w:color="000000" w:fill="B8CCE4"/>
            <w:noWrap/>
            <w:hideMark/>
          </w:tcPr>
          <w:p w14:paraId="489889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EF24C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07687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6E2659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038F4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41954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ADD16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EB791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0348E5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EAA98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1A894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B56FAD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22E14D3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85B10C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189FF3D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B5B675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C991AD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0AD620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ABAB41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88</w:t>
            </w:r>
          </w:p>
        </w:tc>
        <w:tc>
          <w:tcPr>
            <w:tcW w:w="1438" w:type="dxa"/>
            <w:tcBorders>
              <w:top w:val="nil"/>
              <w:left w:val="nil"/>
              <w:bottom w:val="single" w:sz="4" w:space="0" w:color="auto"/>
              <w:right w:val="single" w:sz="4" w:space="0" w:color="auto"/>
            </w:tcBorders>
            <w:shd w:val="clear" w:color="000000" w:fill="B8CCE4"/>
            <w:vAlign w:val="center"/>
            <w:hideMark/>
          </w:tcPr>
          <w:p w14:paraId="379C7C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1010004120332</w:t>
            </w:r>
          </w:p>
        </w:tc>
        <w:tc>
          <w:tcPr>
            <w:tcW w:w="2082" w:type="dxa"/>
            <w:tcBorders>
              <w:top w:val="nil"/>
              <w:left w:val="nil"/>
              <w:bottom w:val="single" w:sz="4" w:space="0" w:color="auto"/>
              <w:right w:val="single" w:sz="4" w:space="0" w:color="auto"/>
            </w:tcBorders>
            <w:shd w:val="clear" w:color="000000" w:fill="B8CCE4"/>
            <w:vAlign w:val="bottom"/>
            <w:hideMark/>
          </w:tcPr>
          <w:p w14:paraId="09733E6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ODSG/African Union Development Agency-NEPAD Program</w:t>
            </w:r>
          </w:p>
        </w:tc>
        <w:tc>
          <w:tcPr>
            <w:tcW w:w="303" w:type="dxa"/>
            <w:tcBorders>
              <w:top w:val="nil"/>
              <w:left w:val="nil"/>
              <w:bottom w:val="single" w:sz="4" w:space="0" w:color="auto"/>
              <w:right w:val="single" w:sz="4" w:space="0" w:color="auto"/>
            </w:tcBorders>
            <w:shd w:val="clear" w:color="000000" w:fill="B8CCE4"/>
            <w:noWrap/>
            <w:hideMark/>
          </w:tcPr>
          <w:p w14:paraId="252D45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4C8F6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CAE80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23" w:type="dxa"/>
            <w:tcBorders>
              <w:top w:val="nil"/>
              <w:left w:val="nil"/>
              <w:bottom w:val="single" w:sz="4" w:space="0" w:color="auto"/>
              <w:right w:val="single" w:sz="4" w:space="0" w:color="auto"/>
            </w:tcBorders>
            <w:shd w:val="clear" w:color="000000" w:fill="B8CCE4"/>
            <w:noWrap/>
            <w:hideMark/>
          </w:tcPr>
          <w:p w14:paraId="0D9712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7B143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66E26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AC209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0EFDC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3CE1A5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78490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3B995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1B6319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359981F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D1CA4B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EE8109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7D06FD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25EFA1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E3B5DC7"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695A0C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89</w:t>
            </w:r>
          </w:p>
        </w:tc>
        <w:tc>
          <w:tcPr>
            <w:tcW w:w="1438" w:type="dxa"/>
            <w:tcBorders>
              <w:top w:val="nil"/>
              <w:left w:val="nil"/>
              <w:bottom w:val="single" w:sz="4" w:space="0" w:color="auto"/>
              <w:right w:val="single" w:sz="4" w:space="0" w:color="auto"/>
            </w:tcBorders>
            <w:shd w:val="clear" w:color="000000" w:fill="B8CCE4"/>
            <w:vAlign w:val="center"/>
            <w:hideMark/>
          </w:tcPr>
          <w:p w14:paraId="054683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7D23759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Cocoa Chemicals at Oda Plantation</w:t>
            </w:r>
          </w:p>
        </w:tc>
        <w:tc>
          <w:tcPr>
            <w:tcW w:w="303" w:type="dxa"/>
            <w:tcBorders>
              <w:top w:val="nil"/>
              <w:left w:val="nil"/>
              <w:bottom w:val="single" w:sz="4" w:space="0" w:color="auto"/>
              <w:right w:val="single" w:sz="4" w:space="0" w:color="auto"/>
            </w:tcBorders>
            <w:shd w:val="clear" w:color="000000" w:fill="B8CCE4"/>
            <w:noWrap/>
            <w:hideMark/>
          </w:tcPr>
          <w:p w14:paraId="5462AC9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6884A5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3DC6D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A73BD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526972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48140E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DA2DA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BB07C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CABFE6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D4A50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6F40F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BFC7F4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60AA988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BA9A06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057B357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2BF940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A9E193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2A9058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689779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90</w:t>
            </w:r>
          </w:p>
        </w:tc>
        <w:tc>
          <w:tcPr>
            <w:tcW w:w="1438" w:type="dxa"/>
            <w:tcBorders>
              <w:top w:val="nil"/>
              <w:left w:val="nil"/>
              <w:bottom w:val="single" w:sz="4" w:space="0" w:color="auto"/>
              <w:right w:val="single" w:sz="4" w:space="0" w:color="auto"/>
            </w:tcBorders>
            <w:shd w:val="clear" w:color="000000" w:fill="B8CCE4"/>
            <w:vAlign w:val="center"/>
            <w:hideMark/>
          </w:tcPr>
          <w:p w14:paraId="72BE46C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08AD44F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Cocoa Plantation at Ijugbere, Owo</w:t>
            </w:r>
          </w:p>
        </w:tc>
        <w:tc>
          <w:tcPr>
            <w:tcW w:w="303" w:type="dxa"/>
            <w:tcBorders>
              <w:top w:val="nil"/>
              <w:left w:val="nil"/>
              <w:bottom w:val="single" w:sz="4" w:space="0" w:color="auto"/>
              <w:right w:val="single" w:sz="4" w:space="0" w:color="auto"/>
            </w:tcBorders>
            <w:shd w:val="clear" w:color="000000" w:fill="B8CCE4"/>
            <w:noWrap/>
            <w:hideMark/>
          </w:tcPr>
          <w:p w14:paraId="7A3B6C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303" w:type="dxa"/>
            <w:tcBorders>
              <w:top w:val="nil"/>
              <w:left w:val="nil"/>
              <w:bottom w:val="single" w:sz="4" w:space="0" w:color="auto"/>
              <w:right w:val="single" w:sz="4" w:space="0" w:color="auto"/>
            </w:tcBorders>
            <w:shd w:val="clear" w:color="000000" w:fill="B8CCE4"/>
            <w:noWrap/>
            <w:hideMark/>
          </w:tcPr>
          <w:p w14:paraId="54AF205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D79D15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5603D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830142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782E4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37F41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3EDF4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ACF2E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93D15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75F8A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74759C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774BAE1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D63565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Owo</w:t>
            </w:r>
          </w:p>
        </w:tc>
        <w:tc>
          <w:tcPr>
            <w:tcW w:w="839" w:type="dxa"/>
            <w:tcBorders>
              <w:top w:val="nil"/>
              <w:left w:val="nil"/>
              <w:bottom w:val="single" w:sz="4" w:space="0" w:color="auto"/>
              <w:right w:val="single" w:sz="4" w:space="0" w:color="auto"/>
            </w:tcBorders>
            <w:shd w:val="clear" w:color="000000" w:fill="FFFFFF"/>
            <w:noWrap/>
            <w:vAlign w:val="center"/>
            <w:hideMark/>
          </w:tcPr>
          <w:p w14:paraId="56F33BD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C4C705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B7E986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17D1A1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946C82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91</w:t>
            </w:r>
          </w:p>
        </w:tc>
        <w:tc>
          <w:tcPr>
            <w:tcW w:w="1438" w:type="dxa"/>
            <w:tcBorders>
              <w:top w:val="nil"/>
              <w:left w:val="nil"/>
              <w:bottom w:val="single" w:sz="4" w:space="0" w:color="auto"/>
              <w:right w:val="single" w:sz="4" w:space="0" w:color="auto"/>
            </w:tcBorders>
            <w:shd w:val="clear" w:color="000000" w:fill="B8CCE4"/>
            <w:vAlign w:val="center"/>
            <w:hideMark/>
          </w:tcPr>
          <w:p w14:paraId="4B79DA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1CB5132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Rehabilitation of Oda Cocoa Farm</w:t>
            </w:r>
          </w:p>
        </w:tc>
        <w:tc>
          <w:tcPr>
            <w:tcW w:w="303" w:type="dxa"/>
            <w:tcBorders>
              <w:top w:val="nil"/>
              <w:left w:val="nil"/>
              <w:bottom w:val="single" w:sz="4" w:space="0" w:color="auto"/>
              <w:right w:val="single" w:sz="4" w:space="0" w:color="auto"/>
            </w:tcBorders>
            <w:shd w:val="clear" w:color="000000" w:fill="B8CCE4"/>
            <w:noWrap/>
            <w:hideMark/>
          </w:tcPr>
          <w:p w14:paraId="69AB6D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08F98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FDD08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DA2ED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E8E7A7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AFCC0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D824F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B409B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89E23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5C048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CAB72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8611EA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40E2059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9FD8E1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4F408AC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A17E0C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11659B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D1B508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75F0FA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92</w:t>
            </w:r>
          </w:p>
        </w:tc>
        <w:tc>
          <w:tcPr>
            <w:tcW w:w="1438" w:type="dxa"/>
            <w:tcBorders>
              <w:top w:val="nil"/>
              <w:left w:val="nil"/>
              <w:bottom w:val="single" w:sz="4" w:space="0" w:color="auto"/>
              <w:right w:val="single" w:sz="4" w:space="0" w:color="auto"/>
            </w:tcBorders>
            <w:shd w:val="clear" w:color="000000" w:fill="B8CCE4"/>
            <w:vAlign w:val="center"/>
            <w:hideMark/>
          </w:tcPr>
          <w:p w14:paraId="24E7F4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71A4377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Establishment of 500Ha ODSG Model Cocoa Farm at Idanre = N185m</w:t>
            </w:r>
          </w:p>
        </w:tc>
        <w:tc>
          <w:tcPr>
            <w:tcW w:w="303" w:type="dxa"/>
            <w:tcBorders>
              <w:top w:val="nil"/>
              <w:left w:val="nil"/>
              <w:bottom w:val="single" w:sz="4" w:space="0" w:color="auto"/>
              <w:right w:val="single" w:sz="4" w:space="0" w:color="auto"/>
            </w:tcBorders>
            <w:shd w:val="clear" w:color="000000" w:fill="B8CCE4"/>
            <w:noWrap/>
            <w:hideMark/>
          </w:tcPr>
          <w:p w14:paraId="43F1D8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0021C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C11900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8D01FB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35D4C8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D4EA95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DC372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E1CE5C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5A7206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79258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46553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E53EE8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w:t>
            </w:r>
          </w:p>
        </w:tc>
        <w:tc>
          <w:tcPr>
            <w:tcW w:w="708" w:type="dxa"/>
            <w:tcBorders>
              <w:top w:val="nil"/>
              <w:left w:val="nil"/>
              <w:bottom w:val="single" w:sz="4" w:space="0" w:color="auto"/>
              <w:right w:val="single" w:sz="4" w:space="0" w:color="auto"/>
            </w:tcBorders>
            <w:shd w:val="clear" w:color="auto" w:fill="auto"/>
            <w:noWrap/>
            <w:hideMark/>
          </w:tcPr>
          <w:p w14:paraId="44F152F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9084C2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Idanre</w:t>
            </w:r>
          </w:p>
        </w:tc>
        <w:tc>
          <w:tcPr>
            <w:tcW w:w="839" w:type="dxa"/>
            <w:tcBorders>
              <w:top w:val="nil"/>
              <w:left w:val="nil"/>
              <w:bottom w:val="single" w:sz="4" w:space="0" w:color="auto"/>
              <w:right w:val="single" w:sz="4" w:space="0" w:color="auto"/>
            </w:tcBorders>
            <w:shd w:val="clear" w:color="000000" w:fill="FFFFFF"/>
            <w:noWrap/>
            <w:vAlign w:val="center"/>
            <w:hideMark/>
          </w:tcPr>
          <w:p w14:paraId="4E5E7B7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9B4460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3F019D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FA8587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BEC15B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93</w:t>
            </w:r>
          </w:p>
        </w:tc>
        <w:tc>
          <w:tcPr>
            <w:tcW w:w="1438" w:type="dxa"/>
            <w:tcBorders>
              <w:top w:val="nil"/>
              <w:left w:val="nil"/>
              <w:bottom w:val="single" w:sz="4" w:space="0" w:color="auto"/>
              <w:right w:val="single" w:sz="4" w:space="0" w:color="auto"/>
            </w:tcBorders>
            <w:shd w:val="clear" w:color="000000" w:fill="B8CCE4"/>
            <w:vAlign w:val="bottom"/>
            <w:hideMark/>
          </w:tcPr>
          <w:p w14:paraId="6B09F7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2010000990211</w:t>
            </w:r>
          </w:p>
        </w:tc>
        <w:tc>
          <w:tcPr>
            <w:tcW w:w="2082" w:type="dxa"/>
            <w:tcBorders>
              <w:top w:val="nil"/>
              <w:left w:val="nil"/>
              <w:bottom w:val="single" w:sz="4" w:space="0" w:color="auto"/>
              <w:right w:val="single" w:sz="4" w:space="0" w:color="auto"/>
            </w:tcBorders>
            <w:shd w:val="clear" w:color="000000" w:fill="B8CCE4"/>
            <w:vAlign w:val="bottom"/>
            <w:hideMark/>
          </w:tcPr>
          <w:p w14:paraId="78746A02"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FGN/Ondo state presidential fertilizer initiative logistics,Planning and Monitoring matters</w:t>
            </w:r>
          </w:p>
        </w:tc>
        <w:tc>
          <w:tcPr>
            <w:tcW w:w="303" w:type="dxa"/>
            <w:tcBorders>
              <w:top w:val="nil"/>
              <w:left w:val="nil"/>
              <w:bottom w:val="single" w:sz="4" w:space="0" w:color="auto"/>
              <w:right w:val="single" w:sz="4" w:space="0" w:color="auto"/>
            </w:tcBorders>
            <w:shd w:val="clear" w:color="000000" w:fill="B8CCE4"/>
            <w:noWrap/>
            <w:hideMark/>
          </w:tcPr>
          <w:p w14:paraId="2513B6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0477CA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184EF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3E3DDA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7BA6E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630549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72918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EA6F1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5817E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3D2C6C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820F4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3535FE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093ED9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60EF30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68D40E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3FFF28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D06F9C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366FEA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85701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94</w:t>
            </w:r>
          </w:p>
        </w:tc>
        <w:tc>
          <w:tcPr>
            <w:tcW w:w="1438" w:type="dxa"/>
            <w:tcBorders>
              <w:top w:val="nil"/>
              <w:left w:val="nil"/>
              <w:bottom w:val="single" w:sz="4" w:space="0" w:color="auto"/>
              <w:right w:val="single" w:sz="4" w:space="0" w:color="auto"/>
            </w:tcBorders>
            <w:shd w:val="clear" w:color="000000" w:fill="B8CCE4"/>
            <w:vAlign w:val="center"/>
            <w:hideMark/>
          </w:tcPr>
          <w:p w14:paraId="7CDED3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0B5ADC2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Agricultural Inputs supply revolving fund for procurement of Agrochemicals and Agricultural hardwares</w:t>
            </w:r>
          </w:p>
        </w:tc>
        <w:tc>
          <w:tcPr>
            <w:tcW w:w="303" w:type="dxa"/>
            <w:tcBorders>
              <w:top w:val="nil"/>
              <w:left w:val="nil"/>
              <w:bottom w:val="single" w:sz="4" w:space="0" w:color="auto"/>
              <w:right w:val="single" w:sz="4" w:space="0" w:color="auto"/>
            </w:tcBorders>
            <w:shd w:val="clear" w:color="000000" w:fill="B8CCE4"/>
            <w:noWrap/>
            <w:hideMark/>
          </w:tcPr>
          <w:p w14:paraId="37BC63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14469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88773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F6F83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413E8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ACBD9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9709DF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068E18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12A1A9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EEBA8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1B8CE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9E4EC2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E451F7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CD3E23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79AC3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7473BA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2C9665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1BCBDEF"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145171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95</w:t>
            </w:r>
          </w:p>
        </w:tc>
        <w:tc>
          <w:tcPr>
            <w:tcW w:w="1438" w:type="dxa"/>
            <w:tcBorders>
              <w:top w:val="nil"/>
              <w:left w:val="nil"/>
              <w:bottom w:val="single" w:sz="4" w:space="0" w:color="auto"/>
              <w:right w:val="single" w:sz="4" w:space="0" w:color="auto"/>
            </w:tcBorders>
            <w:shd w:val="clear" w:color="000000" w:fill="B8CCE4"/>
            <w:vAlign w:val="center"/>
            <w:hideMark/>
          </w:tcPr>
          <w:p w14:paraId="52941B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16F4F1D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Renovation of Agricultural inputs supply Agency Headquarters and outstation offices</w:t>
            </w:r>
          </w:p>
        </w:tc>
        <w:tc>
          <w:tcPr>
            <w:tcW w:w="303" w:type="dxa"/>
            <w:tcBorders>
              <w:top w:val="nil"/>
              <w:left w:val="nil"/>
              <w:bottom w:val="single" w:sz="4" w:space="0" w:color="auto"/>
              <w:right w:val="single" w:sz="4" w:space="0" w:color="auto"/>
            </w:tcBorders>
            <w:shd w:val="clear" w:color="000000" w:fill="B8CCE4"/>
            <w:noWrap/>
            <w:hideMark/>
          </w:tcPr>
          <w:p w14:paraId="4DEF92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ADB36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6D591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A308A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32DE3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277D57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A4584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80201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00DF5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27F64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C329B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C72B8C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8289F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979550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EC05A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452CEC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7D42C8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A50A87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0CF6EF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96</w:t>
            </w:r>
          </w:p>
        </w:tc>
        <w:tc>
          <w:tcPr>
            <w:tcW w:w="1438" w:type="dxa"/>
            <w:tcBorders>
              <w:top w:val="nil"/>
              <w:left w:val="nil"/>
              <w:bottom w:val="single" w:sz="4" w:space="0" w:color="auto"/>
              <w:right w:val="single" w:sz="4" w:space="0" w:color="auto"/>
            </w:tcBorders>
            <w:shd w:val="clear" w:color="000000" w:fill="B8CCE4"/>
            <w:vAlign w:val="center"/>
            <w:hideMark/>
          </w:tcPr>
          <w:p w14:paraId="50DFC3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nil"/>
              <w:right w:val="nil"/>
            </w:tcBorders>
            <w:shd w:val="clear" w:color="auto" w:fill="auto"/>
            <w:noWrap/>
            <w:vAlign w:val="bottom"/>
            <w:hideMark/>
          </w:tcPr>
          <w:p w14:paraId="33564F8E" w14:textId="77777777" w:rsidR="0046713C" w:rsidRPr="0037513E" w:rsidRDefault="0046713C" w:rsidP="00A1207E">
            <w:pPr>
              <w:spacing w:after="0" w:line="240" w:lineRule="auto"/>
              <w:rPr>
                <w:rFonts w:ascii="Calibri" w:eastAsia="Times New Roman" w:hAnsi="Calibri" w:cs="Calibri"/>
                <w:color w:val="000000"/>
              </w:rPr>
            </w:pPr>
            <w:r w:rsidRPr="0037513E">
              <w:rPr>
                <w:rFonts w:ascii="Calibri" w:eastAsia="Times New Roman" w:hAnsi="Calibri" w:cs="Calibri"/>
                <w:color w:val="000000"/>
              </w:rPr>
              <w:t>Renovation of farm services centres across the 18 LGAs of the State.</w:t>
            </w:r>
          </w:p>
        </w:tc>
        <w:tc>
          <w:tcPr>
            <w:tcW w:w="303" w:type="dxa"/>
            <w:tcBorders>
              <w:top w:val="nil"/>
              <w:left w:val="single" w:sz="4" w:space="0" w:color="auto"/>
              <w:bottom w:val="single" w:sz="4" w:space="0" w:color="auto"/>
              <w:right w:val="single" w:sz="4" w:space="0" w:color="auto"/>
            </w:tcBorders>
            <w:shd w:val="clear" w:color="000000" w:fill="B8CCE4"/>
            <w:noWrap/>
            <w:hideMark/>
          </w:tcPr>
          <w:p w14:paraId="1136B7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B333C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7B063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44DF8C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4F13202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BC6446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03AE6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E9786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618E59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42C9F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EDDD3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EFBDE2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2F8793C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F3C356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3DA2FB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464BA2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747032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261C8E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35C9B8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97</w:t>
            </w:r>
          </w:p>
        </w:tc>
        <w:tc>
          <w:tcPr>
            <w:tcW w:w="1438" w:type="dxa"/>
            <w:tcBorders>
              <w:top w:val="nil"/>
              <w:left w:val="nil"/>
              <w:bottom w:val="single" w:sz="4" w:space="0" w:color="auto"/>
              <w:right w:val="single" w:sz="4" w:space="0" w:color="auto"/>
            </w:tcBorders>
            <w:shd w:val="clear" w:color="000000" w:fill="B8CCE4"/>
            <w:vAlign w:val="center"/>
            <w:hideMark/>
          </w:tcPr>
          <w:p w14:paraId="22C754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1090000090120</w:t>
            </w:r>
          </w:p>
        </w:tc>
        <w:tc>
          <w:tcPr>
            <w:tcW w:w="2082" w:type="dxa"/>
            <w:tcBorders>
              <w:top w:val="single" w:sz="4" w:space="0" w:color="auto"/>
              <w:left w:val="nil"/>
              <w:bottom w:val="single" w:sz="4" w:space="0" w:color="auto"/>
              <w:right w:val="single" w:sz="4" w:space="0" w:color="auto"/>
            </w:tcBorders>
            <w:shd w:val="clear" w:color="000000" w:fill="B8CCE4"/>
            <w:vAlign w:val="bottom"/>
            <w:hideMark/>
          </w:tcPr>
          <w:p w14:paraId="5410C0A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Enumeration of Encroachers/Farmers in the State Forest Reserve for Revenue Drive for the State Government</w:t>
            </w:r>
          </w:p>
        </w:tc>
        <w:tc>
          <w:tcPr>
            <w:tcW w:w="303" w:type="dxa"/>
            <w:tcBorders>
              <w:top w:val="nil"/>
              <w:left w:val="nil"/>
              <w:bottom w:val="single" w:sz="4" w:space="0" w:color="auto"/>
              <w:right w:val="single" w:sz="4" w:space="0" w:color="auto"/>
            </w:tcBorders>
            <w:shd w:val="clear" w:color="000000" w:fill="B8CCE4"/>
            <w:noWrap/>
            <w:hideMark/>
          </w:tcPr>
          <w:p w14:paraId="21BB19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1C216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DE486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3051FF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6A74A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ADF045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8B5BD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F468A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04D3F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E8261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AE59D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5C761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CE6F63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37FE4F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C8064F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4AD8A1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09800C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7162AA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C640E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98</w:t>
            </w:r>
          </w:p>
        </w:tc>
        <w:tc>
          <w:tcPr>
            <w:tcW w:w="1438" w:type="dxa"/>
            <w:tcBorders>
              <w:top w:val="nil"/>
              <w:left w:val="nil"/>
              <w:bottom w:val="single" w:sz="4" w:space="0" w:color="auto"/>
              <w:right w:val="single" w:sz="4" w:space="0" w:color="auto"/>
            </w:tcBorders>
            <w:shd w:val="clear" w:color="000000" w:fill="B8CCE4"/>
            <w:vAlign w:val="center"/>
            <w:hideMark/>
          </w:tcPr>
          <w:p w14:paraId="3589FE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1090000090112</w:t>
            </w:r>
          </w:p>
        </w:tc>
        <w:tc>
          <w:tcPr>
            <w:tcW w:w="2082" w:type="dxa"/>
            <w:tcBorders>
              <w:top w:val="nil"/>
              <w:left w:val="nil"/>
              <w:bottom w:val="single" w:sz="4" w:space="0" w:color="auto"/>
              <w:right w:val="single" w:sz="4" w:space="0" w:color="auto"/>
            </w:tcBorders>
            <w:shd w:val="clear" w:color="000000" w:fill="B8CCE4"/>
            <w:vAlign w:val="bottom"/>
            <w:hideMark/>
          </w:tcPr>
          <w:p w14:paraId="0A05C50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Office Furniture and Equipment for the Ministry's Headquarters, Zonal and Area Offices</w:t>
            </w:r>
          </w:p>
        </w:tc>
        <w:tc>
          <w:tcPr>
            <w:tcW w:w="303" w:type="dxa"/>
            <w:tcBorders>
              <w:top w:val="nil"/>
              <w:left w:val="nil"/>
              <w:bottom w:val="single" w:sz="4" w:space="0" w:color="auto"/>
              <w:right w:val="single" w:sz="4" w:space="0" w:color="auto"/>
            </w:tcBorders>
            <w:shd w:val="clear" w:color="000000" w:fill="B8CCE4"/>
            <w:noWrap/>
            <w:hideMark/>
          </w:tcPr>
          <w:p w14:paraId="1A6586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3ED47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0EF68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B988E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A87E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916DA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CC8EC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319D42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0ED2A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57C73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271C4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190FE3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0275B14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81F42E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62560AF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9EF399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9810E8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BBEC53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86E2C1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99</w:t>
            </w:r>
          </w:p>
        </w:tc>
        <w:tc>
          <w:tcPr>
            <w:tcW w:w="1438" w:type="dxa"/>
            <w:tcBorders>
              <w:top w:val="nil"/>
              <w:left w:val="nil"/>
              <w:bottom w:val="single" w:sz="4" w:space="0" w:color="auto"/>
              <w:right w:val="single" w:sz="4" w:space="0" w:color="auto"/>
            </w:tcBorders>
            <w:shd w:val="clear" w:color="000000" w:fill="B8CCE4"/>
            <w:vAlign w:val="center"/>
            <w:hideMark/>
          </w:tcPr>
          <w:p w14:paraId="659D70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1090000090114</w:t>
            </w:r>
          </w:p>
        </w:tc>
        <w:tc>
          <w:tcPr>
            <w:tcW w:w="2082" w:type="dxa"/>
            <w:tcBorders>
              <w:top w:val="nil"/>
              <w:left w:val="nil"/>
              <w:bottom w:val="single" w:sz="4" w:space="0" w:color="auto"/>
              <w:right w:val="single" w:sz="4" w:space="0" w:color="auto"/>
            </w:tcBorders>
            <w:shd w:val="clear" w:color="000000" w:fill="B8CCE4"/>
            <w:vAlign w:val="bottom"/>
            <w:hideMark/>
          </w:tcPr>
          <w:p w14:paraId="63E82C8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Regular Data Collection within and outside the State in order to inject observable innovation to boost the revenue generation in the State</w:t>
            </w:r>
          </w:p>
        </w:tc>
        <w:tc>
          <w:tcPr>
            <w:tcW w:w="303" w:type="dxa"/>
            <w:tcBorders>
              <w:top w:val="nil"/>
              <w:left w:val="nil"/>
              <w:bottom w:val="single" w:sz="4" w:space="0" w:color="auto"/>
              <w:right w:val="single" w:sz="4" w:space="0" w:color="auto"/>
            </w:tcBorders>
            <w:shd w:val="clear" w:color="000000" w:fill="B8CCE4"/>
            <w:noWrap/>
            <w:hideMark/>
          </w:tcPr>
          <w:p w14:paraId="5D020D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2C2CC3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620C8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2A84AE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D4F77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CBACB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50F56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87D12B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1432D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93284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21948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F0E8E2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6C70258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55D01F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C212AA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F6F602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EC7A2D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318A74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0A0577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100</w:t>
            </w:r>
          </w:p>
        </w:tc>
        <w:tc>
          <w:tcPr>
            <w:tcW w:w="1438" w:type="dxa"/>
            <w:tcBorders>
              <w:top w:val="nil"/>
              <w:left w:val="nil"/>
              <w:bottom w:val="single" w:sz="4" w:space="0" w:color="auto"/>
              <w:right w:val="single" w:sz="4" w:space="0" w:color="auto"/>
            </w:tcBorders>
            <w:shd w:val="clear" w:color="000000" w:fill="B8CCE4"/>
            <w:vAlign w:val="center"/>
            <w:hideMark/>
          </w:tcPr>
          <w:p w14:paraId="22479E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1090000090115</w:t>
            </w:r>
          </w:p>
        </w:tc>
        <w:tc>
          <w:tcPr>
            <w:tcW w:w="2082" w:type="dxa"/>
            <w:tcBorders>
              <w:top w:val="nil"/>
              <w:left w:val="nil"/>
              <w:bottom w:val="single" w:sz="4" w:space="0" w:color="auto"/>
              <w:right w:val="single" w:sz="4" w:space="0" w:color="auto"/>
            </w:tcBorders>
            <w:shd w:val="clear" w:color="000000" w:fill="B8CCE4"/>
            <w:vAlign w:val="bottom"/>
            <w:hideMark/>
          </w:tcPr>
          <w:p w14:paraId="3094EE8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Printing of Security Documents for Timber Exploitation</w:t>
            </w:r>
          </w:p>
        </w:tc>
        <w:tc>
          <w:tcPr>
            <w:tcW w:w="303" w:type="dxa"/>
            <w:tcBorders>
              <w:top w:val="nil"/>
              <w:left w:val="nil"/>
              <w:bottom w:val="single" w:sz="4" w:space="0" w:color="auto"/>
              <w:right w:val="single" w:sz="4" w:space="0" w:color="auto"/>
            </w:tcBorders>
            <w:shd w:val="clear" w:color="000000" w:fill="B8CCE4"/>
            <w:noWrap/>
            <w:hideMark/>
          </w:tcPr>
          <w:p w14:paraId="5C8E66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E1239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C3721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A0484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A4B9A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16B6E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16E14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709EB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72A23A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4AD78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DF217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B6F5BC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2A1FEF7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632F89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C78319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A14560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93576B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9E3002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3D6CD7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101</w:t>
            </w:r>
          </w:p>
        </w:tc>
        <w:tc>
          <w:tcPr>
            <w:tcW w:w="1438" w:type="dxa"/>
            <w:tcBorders>
              <w:top w:val="nil"/>
              <w:left w:val="nil"/>
              <w:bottom w:val="single" w:sz="4" w:space="0" w:color="auto"/>
              <w:right w:val="single" w:sz="4" w:space="0" w:color="auto"/>
            </w:tcBorders>
            <w:shd w:val="clear" w:color="000000" w:fill="B8CCE4"/>
            <w:vAlign w:val="center"/>
            <w:hideMark/>
          </w:tcPr>
          <w:p w14:paraId="529584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1090000090117</w:t>
            </w:r>
          </w:p>
        </w:tc>
        <w:tc>
          <w:tcPr>
            <w:tcW w:w="2082" w:type="dxa"/>
            <w:tcBorders>
              <w:top w:val="nil"/>
              <w:left w:val="nil"/>
              <w:bottom w:val="single" w:sz="4" w:space="0" w:color="auto"/>
              <w:right w:val="single" w:sz="4" w:space="0" w:color="auto"/>
            </w:tcBorders>
            <w:shd w:val="clear" w:color="000000" w:fill="B8CCE4"/>
            <w:vAlign w:val="bottom"/>
            <w:hideMark/>
          </w:tcPr>
          <w:p w14:paraId="4CF60D8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Evaluation Studies/Impact Assessment</w:t>
            </w:r>
          </w:p>
        </w:tc>
        <w:tc>
          <w:tcPr>
            <w:tcW w:w="303" w:type="dxa"/>
            <w:tcBorders>
              <w:top w:val="nil"/>
              <w:left w:val="nil"/>
              <w:bottom w:val="single" w:sz="4" w:space="0" w:color="auto"/>
              <w:right w:val="single" w:sz="4" w:space="0" w:color="auto"/>
            </w:tcBorders>
            <w:shd w:val="clear" w:color="000000" w:fill="B8CCE4"/>
            <w:noWrap/>
            <w:hideMark/>
          </w:tcPr>
          <w:p w14:paraId="1671D4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7FF7C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F6185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B3DF3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2C18F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6ABD5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92B91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780B7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017E30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F6E50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619C65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5DB4BC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8F7E0E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87BA0E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9D8DDE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FC5461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E1F17D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271836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48AB3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102</w:t>
            </w:r>
          </w:p>
        </w:tc>
        <w:tc>
          <w:tcPr>
            <w:tcW w:w="1438" w:type="dxa"/>
            <w:tcBorders>
              <w:top w:val="nil"/>
              <w:left w:val="nil"/>
              <w:bottom w:val="single" w:sz="4" w:space="0" w:color="auto"/>
              <w:right w:val="single" w:sz="4" w:space="0" w:color="auto"/>
            </w:tcBorders>
            <w:shd w:val="clear" w:color="000000" w:fill="B8CCE4"/>
            <w:vAlign w:val="center"/>
            <w:hideMark/>
          </w:tcPr>
          <w:p w14:paraId="78138C0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1090000090118</w:t>
            </w:r>
          </w:p>
        </w:tc>
        <w:tc>
          <w:tcPr>
            <w:tcW w:w="2082" w:type="dxa"/>
            <w:tcBorders>
              <w:top w:val="nil"/>
              <w:left w:val="nil"/>
              <w:bottom w:val="single" w:sz="4" w:space="0" w:color="auto"/>
              <w:right w:val="single" w:sz="4" w:space="0" w:color="auto"/>
            </w:tcBorders>
            <w:shd w:val="clear" w:color="000000" w:fill="B8CCE4"/>
            <w:vAlign w:val="bottom"/>
            <w:hideMark/>
          </w:tcPr>
          <w:p w14:paraId="20F00AC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Vehicles for the Ministry</w:t>
            </w:r>
          </w:p>
        </w:tc>
        <w:tc>
          <w:tcPr>
            <w:tcW w:w="303" w:type="dxa"/>
            <w:tcBorders>
              <w:top w:val="nil"/>
              <w:left w:val="nil"/>
              <w:bottom w:val="single" w:sz="4" w:space="0" w:color="auto"/>
              <w:right w:val="single" w:sz="4" w:space="0" w:color="auto"/>
            </w:tcBorders>
            <w:shd w:val="clear" w:color="000000" w:fill="B8CCE4"/>
            <w:noWrap/>
            <w:hideMark/>
          </w:tcPr>
          <w:p w14:paraId="33D9BE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36AF8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9BBA5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EC06D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273030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ECFBB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25F75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31C22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95776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B5DBA2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5BB0B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3C0F37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1C49125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A509175"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FE8FB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810366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1039B8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61CB84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7CAAA3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103</w:t>
            </w:r>
          </w:p>
        </w:tc>
        <w:tc>
          <w:tcPr>
            <w:tcW w:w="1438" w:type="dxa"/>
            <w:tcBorders>
              <w:top w:val="nil"/>
              <w:left w:val="nil"/>
              <w:bottom w:val="single" w:sz="4" w:space="0" w:color="auto"/>
              <w:right w:val="single" w:sz="4" w:space="0" w:color="auto"/>
            </w:tcBorders>
            <w:shd w:val="clear" w:color="000000" w:fill="B8CCE4"/>
            <w:vAlign w:val="center"/>
            <w:hideMark/>
          </w:tcPr>
          <w:p w14:paraId="24F192E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1090000090119</w:t>
            </w:r>
          </w:p>
        </w:tc>
        <w:tc>
          <w:tcPr>
            <w:tcW w:w="2082" w:type="dxa"/>
            <w:tcBorders>
              <w:top w:val="nil"/>
              <w:left w:val="nil"/>
              <w:bottom w:val="single" w:sz="4" w:space="0" w:color="auto"/>
              <w:right w:val="single" w:sz="4" w:space="0" w:color="auto"/>
            </w:tcBorders>
            <w:shd w:val="clear" w:color="000000" w:fill="B8CCE4"/>
            <w:vAlign w:val="bottom"/>
            <w:hideMark/>
          </w:tcPr>
          <w:p w14:paraId="629D1F8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Motorcycles for the Ministry</w:t>
            </w:r>
          </w:p>
        </w:tc>
        <w:tc>
          <w:tcPr>
            <w:tcW w:w="303" w:type="dxa"/>
            <w:tcBorders>
              <w:top w:val="nil"/>
              <w:left w:val="nil"/>
              <w:bottom w:val="single" w:sz="4" w:space="0" w:color="auto"/>
              <w:right w:val="single" w:sz="4" w:space="0" w:color="auto"/>
            </w:tcBorders>
            <w:shd w:val="clear" w:color="000000" w:fill="B8CCE4"/>
            <w:noWrap/>
            <w:hideMark/>
          </w:tcPr>
          <w:p w14:paraId="40CF4AB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B7161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7B79A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9B15F6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4A5CB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77193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B32DC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937660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D52D7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E1EDD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12118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DB6D7E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6A8558C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8AB125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5EAB9B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8E2965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7AE55C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A8A1A44"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6D5B2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104</w:t>
            </w:r>
          </w:p>
        </w:tc>
        <w:tc>
          <w:tcPr>
            <w:tcW w:w="1438" w:type="dxa"/>
            <w:tcBorders>
              <w:top w:val="nil"/>
              <w:left w:val="nil"/>
              <w:bottom w:val="single" w:sz="4" w:space="0" w:color="auto"/>
              <w:right w:val="single" w:sz="4" w:space="0" w:color="auto"/>
            </w:tcBorders>
            <w:shd w:val="clear" w:color="000000" w:fill="B8CCE4"/>
            <w:vAlign w:val="center"/>
            <w:hideMark/>
          </w:tcPr>
          <w:p w14:paraId="4F2B53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1090000090133</w:t>
            </w:r>
          </w:p>
        </w:tc>
        <w:tc>
          <w:tcPr>
            <w:tcW w:w="2082" w:type="dxa"/>
            <w:tcBorders>
              <w:top w:val="nil"/>
              <w:left w:val="nil"/>
              <w:bottom w:val="single" w:sz="4" w:space="0" w:color="auto"/>
              <w:right w:val="single" w:sz="4" w:space="0" w:color="auto"/>
            </w:tcBorders>
            <w:shd w:val="clear" w:color="000000" w:fill="B8CCE4"/>
            <w:vAlign w:val="bottom"/>
            <w:hideMark/>
          </w:tcPr>
          <w:p w14:paraId="4C237D3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6 nos. laptop computer for planning officers and accounts section</w:t>
            </w:r>
          </w:p>
        </w:tc>
        <w:tc>
          <w:tcPr>
            <w:tcW w:w="303" w:type="dxa"/>
            <w:tcBorders>
              <w:top w:val="nil"/>
              <w:left w:val="nil"/>
              <w:bottom w:val="single" w:sz="4" w:space="0" w:color="auto"/>
              <w:right w:val="single" w:sz="4" w:space="0" w:color="auto"/>
            </w:tcBorders>
            <w:shd w:val="clear" w:color="000000" w:fill="B8CCE4"/>
            <w:noWrap/>
            <w:hideMark/>
          </w:tcPr>
          <w:p w14:paraId="08871E2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29C14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8C2F9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6AF434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594FF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0111B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B5BFB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2BCAB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AF8EC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A8F17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E8094F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5DEBDF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1D29789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B0492A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97BAB7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86D21E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DB9C36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C34062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F1E5FF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105</w:t>
            </w:r>
          </w:p>
        </w:tc>
        <w:tc>
          <w:tcPr>
            <w:tcW w:w="1438" w:type="dxa"/>
            <w:tcBorders>
              <w:top w:val="nil"/>
              <w:left w:val="nil"/>
              <w:bottom w:val="single" w:sz="4" w:space="0" w:color="auto"/>
              <w:right w:val="single" w:sz="4" w:space="0" w:color="auto"/>
            </w:tcBorders>
            <w:shd w:val="clear" w:color="000000" w:fill="B8CCE4"/>
            <w:vAlign w:val="center"/>
            <w:hideMark/>
          </w:tcPr>
          <w:p w14:paraId="1B5583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1090000090135</w:t>
            </w:r>
          </w:p>
        </w:tc>
        <w:tc>
          <w:tcPr>
            <w:tcW w:w="2082" w:type="dxa"/>
            <w:tcBorders>
              <w:top w:val="nil"/>
              <w:left w:val="nil"/>
              <w:bottom w:val="single" w:sz="4" w:space="0" w:color="auto"/>
              <w:right w:val="single" w:sz="4" w:space="0" w:color="auto"/>
            </w:tcBorders>
            <w:shd w:val="clear" w:color="000000" w:fill="B8CCE4"/>
            <w:vAlign w:val="bottom"/>
            <w:hideMark/>
          </w:tcPr>
          <w:p w14:paraId="3AA05CA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General maintenance of existing plantations (Enrichment planting)</w:t>
            </w:r>
          </w:p>
        </w:tc>
        <w:tc>
          <w:tcPr>
            <w:tcW w:w="303" w:type="dxa"/>
            <w:tcBorders>
              <w:top w:val="nil"/>
              <w:left w:val="nil"/>
              <w:bottom w:val="single" w:sz="4" w:space="0" w:color="auto"/>
              <w:right w:val="single" w:sz="4" w:space="0" w:color="auto"/>
            </w:tcBorders>
            <w:shd w:val="clear" w:color="000000" w:fill="B8CCE4"/>
            <w:noWrap/>
            <w:hideMark/>
          </w:tcPr>
          <w:p w14:paraId="350FE5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DD3619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7153C25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55326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20AEE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85D5E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10D5B6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878D9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F3D2E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93023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6D67E9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DC43F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CB7872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7C8775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0967FA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8ACBF2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62D201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955132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2DD58D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106</w:t>
            </w:r>
          </w:p>
        </w:tc>
        <w:tc>
          <w:tcPr>
            <w:tcW w:w="1438" w:type="dxa"/>
            <w:tcBorders>
              <w:top w:val="nil"/>
              <w:left w:val="nil"/>
              <w:bottom w:val="single" w:sz="4" w:space="0" w:color="auto"/>
              <w:right w:val="single" w:sz="4" w:space="0" w:color="auto"/>
            </w:tcBorders>
            <w:shd w:val="clear" w:color="000000" w:fill="B8CCE4"/>
            <w:vAlign w:val="center"/>
            <w:hideMark/>
          </w:tcPr>
          <w:p w14:paraId="30A70D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1090000090137</w:t>
            </w:r>
          </w:p>
        </w:tc>
        <w:tc>
          <w:tcPr>
            <w:tcW w:w="2082" w:type="dxa"/>
            <w:tcBorders>
              <w:top w:val="nil"/>
              <w:left w:val="nil"/>
              <w:bottom w:val="single" w:sz="4" w:space="0" w:color="auto"/>
              <w:right w:val="single" w:sz="4" w:space="0" w:color="auto"/>
            </w:tcBorders>
            <w:shd w:val="clear" w:color="000000" w:fill="B8CCE4"/>
            <w:vAlign w:val="bottom"/>
            <w:hideMark/>
          </w:tcPr>
          <w:p w14:paraId="13C91A2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Boundary Cleaning across the State Forest Reserves</w:t>
            </w:r>
          </w:p>
        </w:tc>
        <w:tc>
          <w:tcPr>
            <w:tcW w:w="303" w:type="dxa"/>
            <w:tcBorders>
              <w:top w:val="nil"/>
              <w:left w:val="nil"/>
              <w:bottom w:val="single" w:sz="4" w:space="0" w:color="auto"/>
              <w:right w:val="single" w:sz="4" w:space="0" w:color="auto"/>
            </w:tcBorders>
            <w:shd w:val="clear" w:color="000000" w:fill="B8CCE4"/>
            <w:noWrap/>
            <w:hideMark/>
          </w:tcPr>
          <w:p w14:paraId="24FD62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7BB66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B54AF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AD018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C59FB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30FFD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785ED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27F4A6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F9A0C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3E85A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3F11D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3FE0C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427230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C785C5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07CA0A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82AD43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E1B533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7BABCA5"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FCD217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107</w:t>
            </w:r>
          </w:p>
        </w:tc>
        <w:tc>
          <w:tcPr>
            <w:tcW w:w="1438" w:type="dxa"/>
            <w:tcBorders>
              <w:top w:val="nil"/>
              <w:left w:val="nil"/>
              <w:bottom w:val="single" w:sz="4" w:space="0" w:color="auto"/>
              <w:right w:val="single" w:sz="4" w:space="0" w:color="auto"/>
            </w:tcBorders>
            <w:shd w:val="clear" w:color="000000" w:fill="B8CCE4"/>
            <w:vAlign w:val="center"/>
            <w:hideMark/>
          </w:tcPr>
          <w:p w14:paraId="6B8927E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1090000090138</w:t>
            </w:r>
          </w:p>
        </w:tc>
        <w:tc>
          <w:tcPr>
            <w:tcW w:w="2082" w:type="dxa"/>
            <w:tcBorders>
              <w:top w:val="nil"/>
              <w:left w:val="nil"/>
              <w:bottom w:val="single" w:sz="4" w:space="0" w:color="auto"/>
              <w:right w:val="single" w:sz="4" w:space="0" w:color="auto"/>
            </w:tcBorders>
            <w:shd w:val="clear" w:color="000000" w:fill="B8CCE4"/>
            <w:vAlign w:val="bottom"/>
            <w:hideMark/>
          </w:tcPr>
          <w:p w14:paraId="07CC645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Analysis of Forestry and Produce field data for innovative ideas</w:t>
            </w:r>
          </w:p>
        </w:tc>
        <w:tc>
          <w:tcPr>
            <w:tcW w:w="303" w:type="dxa"/>
            <w:tcBorders>
              <w:top w:val="nil"/>
              <w:left w:val="nil"/>
              <w:bottom w:val="single" w:sz="4" w:space="0" w:color="auto"/>
              <w:right w:val="single" w:sz="4" w:space="0" w:color="auto"/>
            </w:tcBorders>
            <w:shd w:val="clear" w:color="000000" w:fill="B8CCE4"/>
            <w:noWrap/>
            <w:hideMark/>
          </w:tcPr>
          <w:p w14:paraId="47324A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F4EC2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B75D4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25D13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7B5F4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A643C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26788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8FB44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0A6EB3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3F7ED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95B25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8A8D94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30A57C0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793C13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5A68C01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F9EDD8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CA6028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19E73C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1E3DF1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108</w:t>
            </w:r>
          </w:p>
        </w:tc>
        <w:tc>
          <w:tcPr>
            <w:tcW w:w="1438" w:type="dxa"/>
            <w:tcBorders>
              <w:top w:val="nil"/>
              <w:left w:val="nil"/>
              <w:bottom w:val="single" w:sz="4" w:space="0" w:color="auto"/>
              <w:right w:val="single" w:sz="4" w:space="0" w:color="auto"/>
            </w:tcBorders>
            <w:shd w:val="clear" w:color="000000" w:fill="B8CCE4"/>
            <w:vAlign w:val="center"/>
            <w:hideMark/>
          </w:tcPr>
          <w:p w14:paraId="0DF2EE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1090000090161</w:t>
            </w:r>
          </w:p>
        </w:tc>
        <w:tc>
          <w:tcPr>
            <w:tcW w:w="2082" w:type="dxa"/>
            <w:tcBorders>
              <w:top w:val="nil"/>
              <w:left w:val="nil"/>
              <w:bottom w:val="single" w:sz="4" w:space="0" w:color="auto"/>
              <w:right w:val="single" w:sz="4" w:space="0" w:color="auto"/>
            </w:tcBorders>
            <w:shd w:val="clear" w:color="000000" w:fill="B8CCE4"/>
            <w:vAlign w:val="bottom"/>
            <w:hideMark/>
          </w:tcPr>
          <w:p w14:paraId="3BB42FE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Forest Conservation Study</w:t>
            </w:r>
          </w:p>
        </w:tc>
        <w:tc>
          <w:tcPr>
            <w:tcW w:w="303" w:type="dxa"/>
            <w:tcBorders>
              <w:top w:val="nil"/>
              <w:left w:val="nil"/>
              <w:bottom w:val="single" w:sz="4" w:space="0" w:color="auto"/>
              <w:right w:val="single" w:sz="4" w:space="0" w:color="auto"/>
            </w:tcBorders>
            <w:shd w:val="clear" w:color="000000" w:fill="B8CCE4"/>
            <w:noWrap/>
            <w:hideMark/>
          </w:tcPr>
          <w:p w14:paraId="0A9E08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BBFE6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3C00A70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013A1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C260C6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AB596E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36B86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F2382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3055D4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7D5EA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49AB3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DE98A4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36A32A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C27579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C57100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30F62F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053959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D35A17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6CBB2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109</w:t>
            </w:r>
          </w:p>
        </w:tc>
        <w:tc>
          <w:tcPr>
            <w:tcW w:w="1438"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0F887D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1090000090164</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02492DC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World Forest Day</w:t>
            </w:r>
          </w:p>
        </w:tc>
        <w:tc>
          <w:tcPr>
            <w:tcW w:w="303" w:type="dxa"/>
            <w:tcBorders>
              <w:top w:val="nil"/>
              <w:left w:val="nil"/>
              <w:bottom w:val="single" w:sz="4" w:space="0" w:color="auto"/>
              <w:right w:val="single" w:sz="4" w:space="0" w:color="auto"/>
            </w:tcBorders>
            <w:shd w:val="clear" w:color="000000" w:fill="B8CCE4"/>
            <w:noWrap/>
            <w:hideMark/>
          </w:tcPr>
          <w:p w14:paraId="4C6E41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CDD326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CE367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AF7D1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030C3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9C54B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0DCAB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CB7CA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1D750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C3E92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77E85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BDB66E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5B06E3E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2624C9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0020383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F1A1C4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7BCB34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729990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D7F94A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110</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727625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1090000100119</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39923BB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Office of the Special Assistant to Governor on Natural Resources</w:t>
            </w:r>
          </w:p>
        </w:tc>
        <w:tc>
          <w:tcPr>
            <w:tcW w:w="303" w:type="dxa"/>
            <w:tcBorders>
              <w:top w:val="nil"/>
              <w:left w:val="nil"/>
              <w:bottom w:val="single" w:sz="4" w:space="0" w:color="auto"/>
              <w:right w:val="single" w:sz="4" w:space="0" w:color="auto"/>
            </w:tcBorders>
            <w:shd w:val="clear" w:color="000000" w:fill="B8CCE4"/>
            <w:noWrap/>
            <w:hideMark/>
          </w:tcPr>
          <w:p w14:paraId="3A09D2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5CDAA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5E1E4A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4B14241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EB862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2A165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4D298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E33BD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1FDAF5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C3D445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573E1B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9A661E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F07891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F2399B6"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73CCD1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3857BC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2EADCE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7E1FF8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1E09F3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111</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0148497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1010004120312</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4D369AD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Furniture and Fittings</w:t>
            </w:r>
          </w:p>
        </w:tc>
        <w:tc>
          <w:tcPr>
            <w:tcW w:w="303" w:type="dxa"/>
            <w:tcBorders>
              <w:top w:val="nil"/>
              <w:left w:val="nil"/>
              <w:bottom w:val="single" w:sz="4" w:space="0" w:color="auto"/>
              <w:right w:val="single" w:sz="4" w:space="0" w:color="auto"/>
            </w:tcBorders>
            <w:shd w:val="clear" w:color="000000" w:fill="B8CCE4"/>
            <w:noWrap/>
            <w:hideMark/>
          </w:tcPr>
          <w:p w14:paraId="42DF10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28FE2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4E06D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10D5EB1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9A7F0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AAFF1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ADF9E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FC709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51B3A8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45E4E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0E35E4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DA54CA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197B2BC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54ACA6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4143C73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03E046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3C06E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E8AACF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4147A3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112</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20A175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6D1A5B4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Farmer's Data Bank</w:t>
            </w:r>
          </w:p>
        </w:tc>
        <w:tc>
          <w:tcPr>
            <w:tcW w:w="303" w:type="dxa"/>
            <w:tcBorders>
              <w:top w:val="nil"/>
              <w:left w:val="nil"/>
              <w:bottom w:val="single" w:sz="4" w:space="0" w:color="auto"/>
              <w:right w:val="single" w:sz="4" w:space="0" w:color="auto"/>
            </w:tcBorders>
            <w:shd w:val="clear" w:color="000000" w:fill="B8CCE4"/>
            <w:noWrap/>
            <w:hideMark/>
          </w:tcPr>
          <w:p w14:paraId="272D8C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965FB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871F1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63B481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B4965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9C80D2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AAE9FB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831E8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5DB718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4410F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F0CE1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C3F1BC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6C18DAB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08B4DE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B38BCB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AAD510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609BC5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E38420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91B7B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113</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1E53D3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10F1A7A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Establishment of New Cocoa Plantation</w:t>
            </w:r>
          </w:p>
        </w:tc>
        <w:tc>
          <w:tcPr>
            <w:tcW w:w="303" w:type="dxa"/>
            <w:tcBorders>
              <w:top w:val="nil"/>
              <w:left w:val="nil"/>
              <w:bottom w:val="single" w:sz="4" w:space="0" w:color="auto"/>
              <w:right w:val="single" w:sz="4" w:space="0" w:color="auto"/>
            </w:tcBorders>
            <w:shd w:val="clear" w:color="000000" w:fill="B8CCE4"/>
            <w:noWrap/>
            <w:hideMark/>
          </w:tcPr>
          <w:p w14:paraId="21BAA5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061E5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6B354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8CA7F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B8BBD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AE844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B9E6C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7B7F5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75EA93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58EB6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EEB732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9AD9C3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244F169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923720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2FDB67F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F2F4EC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4ED49E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427B41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F4A326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114</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2C7D73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63CB021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Fire Tracing of Oda Cocoa Plantation</w:t>
            </w:r>
          </w:p>
        </w:tc>
        <w:tc>
          <w:tcPr>
            <w:tcW w:w="303" w:type="dxa"/>
            <w:tcBorders>
              <w:top w:val="nil"/>
              <w:left w:val="nil"/>
              <w:bottom w:val="single" w:sz="4" w:space="0" w:color="auto"/>
              <w:right w:val="single" w:sz="4" w:space="0" w:color="auto"/>
            </w:tcBorders>
            <w:shd w:val="clear" w:color="000000" w:fill="B8CCE4"/>
            <w:noWrap/>
            <w:hideMark/>
          </w:tcPr>
          <w:p w14:paraId="7E1C3B8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C2521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78CD6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10B3AB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6D74E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CD91F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08A5F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78B94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0D25A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0D781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688F3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EF2E8C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27D985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EE0334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5A1B5F9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72E096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C2C8CF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D0DD3E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233EB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115</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1CD053F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7F31F1B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Maintenance of 60Ha Hybrid Cocoa Seed Gardens</w:t>
            </w:r>
          </w:p>
        </w:tc>
        <w:tc>
          <w:tcPr>
            <w:tcW w:w="303" w:type="dxa"/>
            <w:tcBorders>
              <w:top w:val="nil"/>
              <w:left w:val="nil"/>
              <w:bottom w:val="single" w:sz="4" w:space="0" w:color="auto"/>
              <w:right w:val="single" w:sz="4" w:space="0" w:color="auto"/>
            </w:tcBorders>
            <w:shd w:val="clear" w:color="000000" w:fill="B8CCE4"/>
            <w:noWrap/>
            <w:hideMark/>
          </w:tcPr>
          <w:p w14:paraId="3A11DE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5A8A29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1644B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FB75F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8C622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41C12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408C1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3EE771E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00978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656CD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B1FEF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332118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22D740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6D0AF3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7EDF456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676212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CE30A4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1523AE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6863E4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116</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370FCD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74528CA3"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Payment of Labour Wages to maintain existing and Rehabilitated Farms</w:t>
            </w:r>
          </w:p>
        </w:tc>
        <w:tc>
          <w:tcPr>
            <w:tcW w:w="303" w:type="dxa"/>
            <w:tcBorders>
              <w:top w:val="nil"/>
              <w:left w:val="nil"/>
              <w:bottom w:val="single" w:sz="4" w:space="0" w:color="auto"/>
              <w:right w:val="single" w:sz="4" w:space="0" w:color="auto"/>
            </w:tcBorders>
            <w:shd w:val="clear" w:color="000000" w:fill="B8CCE4"/>
            <w:noWrap/>
            <w:hideMark/>
          </w:tcPr>
          <w:p w14:paraId="1DEA2F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C384B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6C29A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02A087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6370E4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CE9F6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69FC8C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2AE66D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4F0C3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37909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556573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00FFAF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01B95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D4012D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4E1FD4B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63142A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AD610E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D117E4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AAAFF2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117</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3D0BFE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102F1AD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iii.      Cocoa and Chocolate Day Celebration = N15m</w:t>
            </w:r>
          </w:p>
        </w:tc>
        <w:tc>
          <w:tcPr>
            <w:tcW w:w="303" w:type="dxa"/>
            <w:tcBorders>
              <w:top w:val="nil"/>
              <w:left w:val="nil"/>
              <w:bottom w:val="single" w:sz="4" w:space="0" w:color="auto"/>
              <w:right w:val="single" w:sz="4" w:space="0" w:color="auto"/>
            </w:tcBorders>
            <w:shd w:val="clear" w:color="000000" w:fill="B8CCE4"/>
            <w:noWrap/>
            <w:hideMark/>
          </w:tcPr>
          <w:p w14:paraId="7A266A1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EC21F4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683780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43C0DF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EF0A6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134550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FAF14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7AA347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50AE2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DABC9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270978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471B48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8</w:t>
            </w:r>
          </w:p>
        </w:tc>
        <w:tc>
          <w:tcPr>
            <w:tcW w:w="708" w:type="dxa"/>
            <w:tcBorders>
              <w:top w:val="nil"/>
              <w:left w:val="nil"/>
              <w:bottom w:val="single" w:sz="4" w:space="0" w:color="auto"/>
              <w:right w:val="single" w:sz="4" w:space="0" w:color="auto"/>
            </w:tcBorders>
            <w:shd w:val="clear" w:color="auto" w:fill="auto"/>
            <w:noWrap/>
            <w:hideMark/>
          </w:tcPr>
          <w:p w14:paraId="7927E94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B2D05C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5943C47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7D4D7E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B6BAE7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FEDBE4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3270C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118</w:t>
            </w:r>
          </w:p>
        </w:tc>
        <w:tc>
          <w:tcPr>
            <w:tcW w:w="1438" w:type="dxa"/>
            <w:tcBorders>
              <w:top w:val="nil"/>
              <w:left w:val="single" w:sz="8" w:space="0" w:color="auto"/>
              <w:bottom w:val="single" w:sz="8" w:space="0" w:color="auto"/>
              <w:right w:val="single" w:sz="8" w:space="0" w:color="auto"/>
            </w:tcBorders>
            <w:shd w:val="clear" w:color="FFFFFF" w:fill="B8CCE4"/>
            <w:vAlign w:val="center"/>
            <w:hideMark/>
          </w:tcPr>
          <w:p w14:paraId="7C20946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08EA739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Printing of Security and Specialised Documents for IGR generation</w:t>
            </w:r>
          </w:p>
        </w:tc>
        <w:tc>
          <w:tcPr>
            <w:tcW w:w="303" w:type="dxa"/>
            <w:tcBorders>
              <w:top w:val="nil"/>
              <w:left w:val="nil"/>
              <w:bottom w:val="single" w:sz="4" w:space="0" w:color="auto"/>
              <w:right w:val="single" w:sz="4" w:space="0" w:color="auto"/>
            </w:tcBorders>
            <w:shd w:val="clear" w:color="000000" w:fill="B8CCE4"/>
            <w:noWrap/>
            <w:hideMark/>
          </w:tcPr>
          <w:p w14:paraId="2561FE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B5C96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9FB6C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6D8831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CEC8C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9DD89A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2F6F6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76711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872" w:type="dxa"/>
            <w:tcBorders>
              <w:top w:val="nil"/>
              <w:left w:val="nil"/>
              <w:bottom w:val="single" w:sz="4" w:space="0" w:color="auto"/>
              <w:right w:val="single" w:sz="4" w:space="0" w:color="auto"/>
            </w:tcBorders>
            <w:shd w:val="clear" w:color="000000" w:fill="B8CCE4"/>
            <w:noWrap/>
            <w:hideMark/>
          </w:tcPr>
          <w:p w14:paraId="281A45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2E20A2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4ABFF7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575344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0C6367C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C910AE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35CBA1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75C646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E842E3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AD78F9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EAABDB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119</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573D91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1090000090104</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7002569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Raising of Teak Seedlings</w:t>
            </w:r>
          </w:p>
        </w:tc>
        <w:tc>
          <w:tcPr>
            <w:tcW w:w="303" w:type="dxa"/>
            <w:tcBorders>
              <w:top w:val="nil"/>
              <w:left w:val="nil"/>
              <w:bottom w:val="single" w:sz="4" w:space="0" w:color="auto"/>
              <w:right w:val="single" w:sz="4" w:space="0" w:color="auto"/>
            </w:tcBorders>
            <w:shd w:val="clear" w:color="000000" w:fill="B8CCE4"/>
            <w:noWrap/>
            <w:hideMark/>
          </w:tcPr>
          <w:p w14:paraId="24C119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F01EF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83D190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4AF5B7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F87A5B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1ECB2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0793C6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60F14A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B9857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E68A8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017B4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86B7CA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4E9903D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F35BA9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B44A22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30E785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D2B228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87F2ED2"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1AACBE2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120</w:t>
            </w:r>
          </w:p>
        </w:tc>
        <w:tc>
          <w:tcPr>
            <w:tcW w:w="1438" w:type="dxa"/>
            <w:tcBorders>
              <w:top w:val="single" w:sz="4" w:space="0" w:color="auto"/>
              <w:left w:val="nil"/>
              <w:bottom w:val="single" w:sz="4" w:space="0" w:color="auto"/>
              <w:right w:val="single" w:sz="4" w:space="0" w:color="auto"/>
            </w:tcBorders>
            <w:shd w:val="clear" w:color="000000" w:fill="B8CCE4"/>
            <w:vAlign w:val="center"/>
            <w:hideMark/>
          </w:tcPr>
          <w:p w14:paraId="70084C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1090000090105</w:t>
            </w:r>
          </w:p>
        </w:tc>
        <w:tc>
          <w:tcPr>
            <w:tcW w:w="2082" w:type="dxa"/>
            <w:tcBorders>
              <w:top w:val="nil"/>
              <w:left w:val="nil"/>
              <w:bottom w:val="single" w:sz="4" w:space="0" w:color="auto"/>
              <w:right w:val="single" w:sz="4" w:space="0" w:color="auto"/>
            </w:tcBorders>
            <w:shd w:val="clear" w:color="000000" w:fill="B8CCE4"/>
            <w:vAlign w:val="bottom"/>
            <w:hideMark/>
          </w:tcPr>
          <w:p w14:paraId="09695635"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Raising of Gmelina Seedlings</w:t>
            </w:r>
          </w:p>
        </w:tc>
        <w:tc>
          <w:tcPr>
            <w:tcW w:w="303" w:type="dxa"/>
            <w:tcBorders>
              <w:top w:val="nil"/>
              <w:left w:val="nil"/>
              <w:bottom w:val="single" w:sz="4" w:space="0" w:color="auto"/>
              <w:right w:val="single" w:sz="4" w:space="0" w:color="auto"/>
            </w:tcBorders>
            <w:shd w:val="clear" w:color="000000" w:fill="B8CCE4"/>
            <w:noWrap/>
            <w:hideMark/>
          </w:tcPr>
          <w:p w14:paraId="291CE9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546E5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BD3563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159ED4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95369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00E47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ECC2B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9A754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35C509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78DBFA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3FD2B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26C47D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4F0CB51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58BC66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E46A30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6E9F075"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7BA7DF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14C743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233E9B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121</w:t>
            </w:r>
          </w:p>
        </w:tc>
        <w:tc>
          <w:tcPr>
            <w:tcW w:w="1438" w:type="dxa"/>
            <w:tcBorders>
              <w:top w:val="nil"/>
              <w:left w:val="nil"/>
              <w:bottom w:val="single" w:sz="4" w:space="0" w:color="auto"/>
              <w:right w:val="single" w:sz="4" w:space="0" w:color="auto"/>
            </w:tcBorders>
            <w:shd w:val="clear" w:color="000000" w:fill="B8CCE4"/>
            <w:vAlign w:val="center"/>
            <w:hideMark/>
          </w:tcPr>
          <w:p w14:paraId="0C99A02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1090000090106</w:t>
            </w:r>
          </w:p>
        </w:tc>
        <w:tc>
          <w:tcPr>
            <w:tcW w:w="2082" w:type="dxa"/>
            <w:tcBorders>
              <w:top w:val="nil"/>
              <w:left w:val="nil"/>
              <w:bottom w:val="single" w:sz="4" w:space="0" w:color="auto"/>
              <w:right w:val="single" w:sz="4" w:space="0" w:color="auto"/>
            </w:tcBorders>
            <w:shd w:val="clear" w:color="000000" w:fill="B8CCE4"/>
            <w:vAlign w:val="bottom"/>
            <w:hideMark/>
          </w:tcPr>
          <w:p w14:paraId="7CA25C2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Planting of Teak Seedlings</w:t>
            </w:r>
          </w:p>
        </w:tc>
        <w:tc>
          <w:tcPr>
            <w:tcW w:w="303" w:type="dxa"/>
            <w:tcBorders>
              <w:top w:val="nil"/>
              <w:left w:val="nil"/>
              <w:bottom w:val="single" w:sz="4" w:space="0" w:color="auto"/>
              <w:right w:val="single" w:sz="4" w:space="0" w:color="auto"/>
            </w:tcBorders>
            <w:shd w:val="clear" w:color="000000" w:fill="B8CCE4"/>
            <w:noWrap/>
            <w:hideMark/>
          </w:tcPr>
          <w:p w14:paraId="7BB6F9E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59EA8F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2C55B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84E98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A39D2A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752463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A5BF8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56A8E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3DA06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E30EB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5C76F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F0AB84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694D975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0B50E3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1CEE899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620BE7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136E06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C4C376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D141C4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122</w:t>
            </w:r>
          </w:p>
        </w:tc>
        <w:tc>
          <w:tcPr>
            <w:tcW w:w="1438" w:type="dxa"/>
            <w:tcBorders>
              <w:top w:val="nil"/>
              <w:left w:val="nil"/>
              <w:bottom w:val="single" w:sz="4" w:space="0" w:color="auto"/>
              <w:right w:val="single" w:sz="4" w:space="0" w:color="auto"/>
            </w:tcBorders>
            <w:shd w:val="clear" w:color="000000" w:fill="B8CCE4"/>
            <w:vAlign w:val="center"/>
            <w:hideMark/>
          </w:tcPr>
          <w:p w14:paraId="578EB58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1090000090107</w:t>
            </w:r>
          </w:p>
        </w:tc>
        <w:tc>
          <w:tcPr>
            <w:tcW w:w="2082" w:type="dxa"/>
            <w:tcBorders>
              <w:top w:val="nil"/>
              <w:left w:val="nil"/>
              <w:bottom w:val="single" w:sz="4" w:space="0" w:color="auto"/>
              <w:right w:val="single" w:sz="4" w:space="0" w:color="auto"/>
            </w:tcBorders>
            <w:shd w:val="clear" w:color="000000" w:fill="B8CCE4"/>
            <w:vAlign w:val="bottom"/>
            <w:hideMark/>
          </w:tcPr>
          <w:p w14:paraId="18D5CF3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Planting of Gmelina Seedlings</w:t>
            </w:r>
          </w:p>
        </w:tc>
        <w:tc>
          <w:tcPr>
            <w:tcW w:w="303" w:type="dxa"/>
            <w:tcBorders>
              <w:top w:val="nil"/>
              <w:left w:val="nil"/>
              <w:bottom w:val="single" w:sz="4" w:space="0" w:color="auto"/>
              <w:right w:val="single" w:sz="4" w:space="0" w:color="auto"/>
            </w:tcBorders>
            <w:shd w:val="clear" w:color="000000" w:fill="B8CCE4"/>
            <w:noWrap/>
            <w:hideMark/>
          </w:tcPr>
          <w:p w14:paraId="5D7A16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FB220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F9B921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6E414E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A6DA1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ACFEDC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5E23A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2ECD0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20299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8BD93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BBD38A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533F7D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65B91A9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93E51B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6D10C0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0CC6634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1DA3C6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0BE513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2F71BA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123</w:t>
            </w:r>
          </w:p>
        </w:tc>
        <w:tc>
          <w:tcPr>
            <w:tcW w:w="1438" w:type="dxa"/>
            <w:tcBorders>
              <w:top w:val="nil"/>
              <w:left w:val="nil"/>
              <w:bottom w:val="single" w:sz="4" w:space="0" w:color="auto"/>
              <w:right w:val="single" w:sz="4" w:space="0" w:color="auto"/>
            </w:tcBorders>
            <w:shd w:val="clear" w:color="000000" w:fill="B8CCE4"/>
            <w:vAlign w:val="center"/>
            <w:hideMark/>
          </w:tcPr>
          <w:p w14:paraId="4CED95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1090000090108</w:t>
            </w:r>
          </w:p>
        </w:tc>
        <w:tc>
          <w:tcPr>
            <w:tcW w:w="2082" w:type="dxa"/>
            <w:tcBorders>
              <w:top w:val="nil"/>
              <w:left w:val="nil"/>
              <w:bottom w:val="single" w:sz="4" w:space="0" w:color="auto"/>
              <w:right w:val="single" w:sz="4" w:space="0" w:color="auto"/>
            </w:tcBorders>
            <w:shd w:val="clear" w:color="000000" w:fill="B8CCE4"/>
            <w:vAlign w:val="bottom"/>
            <w:hideMark/>
          </w:tcPr>
          <w:p w14:paraId="519A125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Raising of Ornamental Seedlings</w:t>
            </w:r>
          </w:p>
        </w:tc>
        <w:tc>
          <w:tcPr>
            <w:tcW w:w="303" w:type="dxa"/>
            <w:tcBorders>
              <w:top w:val="nil"/>
              <w:left w:val="nil"/>
              <w:bottom w:val="single" w:sz="4" w:space="0" w:color="auto"/>
              <w:right w:val="single" w:sz="4" w:space="0" w:color="auto"/>
            </w:tcBorders>
            <w:shd w:val="clear" w:color="000000" w:fill="B8CCE4"/>
            <w:noWrap/>
            <w:hideMark/>
          </w:tcPr>
          <w:p w14:paraId="1EBED7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A6B48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0C702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0DA94E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33F26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8BE1E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0AC33B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94884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E1272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4ADA8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525F9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CD8531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51F935D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09406D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9D7891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CB27A5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60D212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AA7A0A9"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03EF96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124</w:t>
            </w:r>
          </w:p>
        </w:tc>
        <w:tc>
          <w:tcPr>
            <w:tcW w:w="1438" w:type="dxa"/>
            <w:tcBorders>
              <w:top w:val="nil"/>
              <w:left w:val="nil"/>
              <w:bottom w:val="single" w:sz="4" w:space="0" w:color="auto"/>
              <w:right w:val="single" w:sz="4" w:space="0" w:color="auto"/>
            </w:tcBorders>
            <w:shd w:val="clear" w:color="000000" w:fill="B8CCE4"/>
            <w:vAlign w:val="center"/>
            <w:hideMark/>
          </w:tcPr>
          <w:p w14:paraId="1AF2F4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1090000090111</w:t>
            </w:r>
          </w:p>
        </w:tc>
        <w:tc>
          <w:tcPr>
            <w:tcW w:w="2082" w:type="dxa"/>
            <w:tcBorders>
              <w:top w:val="nil"/>
              <w:left w:val="nil"/>
              <w:bottom w:val="single" w:sz="4" w:space="0" w:color="auto"/>
              <w:right w:val="single" w:sz="4" w:space="0" w:color="auto"/>
            </w:tcBorders>
            <w:shd w:val="clear" w:color="000000" w:fill="B8CCE4"/>
            <w:vAlign w:val="bottom"/>
            <w:hideMark/>
          </w:tcPr>
          <w:p w14:paraId="75A65D7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Visit to Examine Performance (Monitoring and Evaluation of the Ministry Activities)</w:t>
            </w:r>
          </w:p>
        </w:tc>
        <w:tc>
          <w:tcPr>
            <w:tcW w:w="303" w:type="dxa"/>
            <w:tcBorders>
              <w:top w:val="nil"/>
              <w:left w:val="nil"/>
              <w:bottom w:val="single" w:sz="4" w:space="0" w:color="auto"/>
              <w:right w:val="single" w:sz="4" w:space="0" w:color="auto"/>
            </w:tcBorders>
            <w:shd w:val="clear" w:color="000000" w:fill="B8CCE4"/>
            <w:noWrap/>
            <w:hideMark/>
          </w:tcPr>
          <w:p w14:paraId="0A5DC9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AF896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3DB585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7BF3DE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EB5FD5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6C4BE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4C79B7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8A458C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3EFCD9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1AF3C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0AB4A78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F8AC53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19BDE35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4C8730E"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8F294C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D41CAE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012572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5A4E705"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BCB2D2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125</w:t>
            </w:r>
          </w:p>
        </w:tc>
        <w:tc>
          <w:tcPr>
            <w:tcW w:w="1438" w:type="dxa"/>
            <w:tcBorders>
              <w:top w:val="nil"/>
              <w:left w:val="nil"/>
              <w:bottom w:val="single" w:sz="4" w:space="0" w:color="auto"/>
              <w:right w:val="single" w:sz="4" w:space="0" w:color="auto"/>
            </w:tcBorders>
            <w:shd w:val="clear" w:color="000000" w:fill="B8CCE4"/>
            <w:vAlign w:val="center"/>
            <w:hideMark/>
          </w:tcPr>
          <w:p w14:paraId="1C907FD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1090000090116</w:t>
            </w:r>
          </w:p>
        </w:tc>
        <w:tc>
          <w:tcPr>
            <w:tcW w:w="2082" w:type="dxa"/>
            <w:tcBorders>
              <w:top w:val="nil"/>
              <w:left w:val="nil"/>
              <w:bottom w:val="single" w:sz="4" w:space="0" w:color="auto"/>
              <w:right w:val="single" w:sz="4" w:space="0" w:color="auto"/>
            </w:tcBorders>
            <w:shd w:val="clear" w:color="000000" w:fill="B8CCE4"/>
            <w:vAlign w:val="bottom"/>
            <w:hideMark/>
          </w:tcPr>
          <w:p w14:paraId="6E8473C7"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Casting of Hammers for the Ministry</w:t>
            </w:r>
          </w:p>
        </w:tc>
        <w:tc>
          <w:tcPr>
            <w:tcW w:w="303" w:type="dxa"/>
            <w:tcBorders>
              <w:top w:val="nil"/>
              <w:left w:val="nil"/>
              <w:bottom w:val="single" w:sz="4" w:space="0" w:color="auto"/>
              <w:right w:val="single" w:sz="4" w:space="0" w:color="auto"/>
            </w:tcBorders>
            <w:shd w:val="clear" w:color="000000" w:fill="B8CCE4"/>
            <w:noWrap/>
            <w:hideMark/>
          </w:tcPr>
          <w:p w14:paraId="6A5A86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DF96EC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51AA99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AE910F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A3DEC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49CC5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D58CF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31D1DD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F0DBD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D2166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55CEC7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8E92A3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1405394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774171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2BA6983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12A14B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669030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70F7A8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23FAAB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126</w:t>
            </w:r>
          </w:p>
        </w:tc>
        <w:tc>
          <w:tcPr>
            <w:tcW w:w="1438" w:type="dxa"/>
            <w:tcBorders>
              <w:top w:val="nil"/>
              <w:left w:val="nil"/>
              <w:bottom w:val="single" w:sz="4" w:space="0" w:color="auto"/>
              <w:right w:val="single" w:sz="4" w:space="0" w:color="auto"/>
            </w:tcBorders>
            <w:shd w:val="clear" w:color="000000" w:fill="B8CCE4"/>
            <w:vAlign w:val="center"/>
            <w:hideMark/>
          </w:tcPr>
          <w:p w14:paraId="6F8531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1090000090139</w:t>
            </w:r>
          </w:p>
        </w:tc>
        <w:tc>
          <w:tcPr>
            <w:tcW w:w="2082" w:type="dxa"/>
            <w:tcBorders>
              <w:top w:val="nil"/>
              <w:left w:val="nil"/>
              <w:bottom w:val="single" w:sz="4" w:space="0" w:color="auto"/>
              <w:right w:val="single" w:sz="4" w:space="0" w:color="auto"/>
            </w:tcBorders>
            <w:shd w:val="clear" w:color="000000" w:fill="B8CCE4"/>
            <w:vAlign w:val="bottom"/>
            <w:hideMark/>
          </w:tcPr>
          <w:p w14:paraId="63B8BD1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Project Implementation Tracking and Evaluation</w:t>
            </w:r>
          </w:p>
        </w:tc>
        <w:tc>
          <w:tcPr>
            <w:tcW w:w="303" w:type="dxa"/>
            <w:tcBorders>
              <w:top w:val="nil"/>
              <w:left w:val="nil"/>
              <w:bottom w:val="single" w:sz="4" w:space="0" w:color="auto"/>
              <w:right w:val="single" w:sz="4" w:space="0" w:color="auto"/>
            </w:tcBorders>
            <w:shd w:val="clear" w:color="000000" w:fill="B8CCE4"/>
            <w:noWrap/>
            <w:hideMark/>
          </w:tcPr>
          <w:p w14:paraId="413BA3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80CA3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07DF942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743AE6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A877B0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A8726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DCE025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433BF12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DA0796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05E62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FFF1C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901592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43C7699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429C58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618AB9E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20BD80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B6B1B9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51903E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7DB753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127</w:t>
            </w:r>
          </w:p>
        </w:tc>
        <w:tc>
          <w:tcPr>
            <w:tcW w:w="1438" w:type="dxa"/>
            <w:tcBorders>
              <w:top w:val="nil"/>
              <w:left w:val="nil"/>
              <w:bottom w:val="single" w:sz="4" w:space="0" w:color="auto"/>
              <w:right w:val="single" w:sz="4" w:space="0" w:color="auto"/>
            </w:tcBorders>
            <w:shd w:val="clear" w:color="000000" w:fill="B8CCE4"/>
            <w:vAlign w:val="center"/>
            <w:hideMark/>
          </w:tcPr>
          <w:p w14:paraId="492D7ED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1090000090157</w:t>
            </w:r>
          </w:p>
        </w:tc>
        <w:tc>
          <w:tcPr>
            <w:tcW w:w="2082" w:type="dxa"/>
            <w:tcBorders>
              <w:top w:val="nil"/>
              <w:left w:val="nil"/>
              <w:bottom w:val="single" w:sz="4" w:space="0" w:color="auto"/>
              <w:right w:val="single" w:sz="4" w:space="0" w:color="auto"/>
            </w:tcBorders>
            <w:shd w:val="clear" w:color="000000" w:fill="B8CCE4"/>
            <w:vAlign w:val="bottom"/>
            <w:hideMark/>
          </w:tcPr>
          <w:p w14:paraId="716834EE"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Coppice Management of Gmelina Plantations</w:t>
            </w:r>
          </w:p>
        </w:tc>
        <w:tc>
          <w:tcPr>
            <w:tcW w:w="303" w:type="dxa"/>
            <w:tcBorders>
              <w:top w:val="nil"/>
              <w:left w:val="nil"/>
              <w:bottom w:val="single" w:sz="4" w:space="0" w:color="auto"/>
              <w:right w:val="single" w:sz="4" w:space="0" w:color="auto"/>
            </w:tcBorders>
            <w:shd w:val="clear" w:color="000000" w:fill="B8CCE4"/>
            <w:noWrap/>
            <w:hideMark/>
          </w:tcPr>
          <w:p w14:paraId="45C370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5B016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F532E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5386C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09CFEF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1EDC9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A5B25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5A87DD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BEFB9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6BCB4B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06E388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F7BA7F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75E8E5B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2C2402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7122FBF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628311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EF0C09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DB5273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BB84EE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128</w:t>
            </w:r>
          </w:p>
        </w:tc>
        <w:tc>
          <w:tcPr>
            <w:tcW w:w="1438" w:type="dxa"/>
            <w:tcBorders>
              <w:top w:val="nil"/>
              <w:left w:val="nil"/>
              <w:bottom w:val="single" w:sz="4" w:space="0" w:color="auto"/>
              <w:right w:val="single" w:sz="4" w:space="0" w:color="auto"/>
            </w:tcBorders>
            <w:shd w:val="clear" w:color="000000" w:fill="B8CCE4"/>
            <w:vAlign w:val="center"/>
            <w:hideMark/>
          </w:tcPr>
          <w:p w14:paraId="38B6AE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1090000090194</w:t>
            </w:r>
          </w:p>
        </w:tc>
        <w:tc>
          <w:tcPr>
            <w:tcW w:w="2082" w:type="dxa"/>
            <w:tcBorders>
              <w:top w:val="nil"/>
              <w:left w:val="nil"/>
              <w:bottom w:val="single" w:sz="4" w:space="0" w:color="auto"/>
              <w:right w:val="single" w:sz="4" w:space="0" w:color="auto"/>
            </w:tcBorders>
            <w:shd w:val="clear" w:color="000000" w:fill="B8CCE4"/>
            <w:vAlign w:val="bottom"/>
            <w:hideMark/>
          </w:tcPr>
          <w:p w14:paraId="53536CD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Resuscitation of Moribund Atejere Control Post</w:t>
            </w:r>
          </w:p>
        </w:tc>
        <w:tc>
          <w:tcPr>
            <w:tcW w:w="303" w:type="dxa"/>
            <w:tcBorders>
              <w:top w:val="nil"/>
              <w:left w:val="nil"/>
              <w:bottom w:val="single" w:sz="4" w:space="0" w:color="auto"/>
              <w:right w:val="single" w:sz="4" w:space="0" w:color="auto"/>
            </w:tcBorders>
            <w:shd w:val="clear" w:color="000000" w:fill="B8CCE4"/>
            <w:noWrap/>
            <w:hideMark/>
          </w:tcPr>
          <w:p w14:paraId="4283DD4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7CCF72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D33B2B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735C253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10CB0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ED1AE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D0D761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68792C3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BA354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13EB279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F5A18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E7A425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334FD71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8FADB3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Ilaje</w:t>
            </w:r>
          </w:p>
        </w:tc>
        <w:tc>
          <w:tcPr>
            <w:tcW w:w="839" w:type="dxa"/>
            <w:tcBorders>
              <w:top w:val="nil"/>
              <w:left w:val="nil"/>
              <w:bottom w:val="single" w:sz="4" w:space="0" w:color="auto"/>
              <w:right w:val="single" w:sz="4" w:space="0" w:color="auto"/>
            </w:tcBorders>
            <w:shd w:val="clear" w:color="000000" w:fill="FFFFFF"/>
            <w:noWrap/>
            <w:vAlign w:val="center"/>
            <w:hideMark/>
          </w:tcPr>
          <w:p w14:paraId="6AB92C6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CE9D15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11214D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9966C3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9AF011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129</w:t>
            </w:r>
          </w:p>
        </w:tc>
        <w:tc>
          <w:tcPr>
            <w:tcW w:w="1438" w:type="dxa"/>
            <w:tcBorders>
              <w:top w:val="nil"/>
              <w:left w:val="nil"/>
              <w:bottom w:val="nil"/>
              <w:right w:val="single" w:sz="4" w:space="0" w:color="auto"/>
            </w:tcBorders>
            <w:shd w:val="clear" w:color="000000" w:fill="B8CCE4"/>
            <w:vAlign w:val="center"/>
            <w:hideMark/>
          </w:tcPr>
          <w:p w14:paraId="39C89BC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1090000090195</w:t>
            </w:r>
          </w:p>
        </w:tc>
        <w:tc>
          <w:tcPr>
            <w:tcW w:w="2082" w:type="dxa"/>
            <w:tcBorders>
              <w:top w:val="nil"/>
              <w:left w:val="nil"/>
              <w:bottom w:val="single" w:sz="4" w:space="0" w:color="auto"/>
              <w:right w:val="single" w:sz="4" w:space="0" w:color="auto"/>
            </w:tcBorders>
            <w:shd w:val="clear" w:color="000000" w:fill="B8CCE4"/>
            <w:vAlign w:val="bottom"/>
            <w:hideMark/>
          </w:tcPr>
          <w:p w14:paraId="600C05E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Raising of Indigenous Seedlings</w:t>
            </w:r>
          </w:p>
        </w:tc>
        <w:tc>
          <w:tcPr>
            <w:tcW w:w="303" w:type="dxa"/>
            <w:tcBorders>
              <w:top w:val="nil"/>
              <w:left w:val="nil"/>
              <w:bottom w:val="single" w:sz="4" w:space="0" w:color="auto"/>
              <w:right w:val="single" w:sz="4" w:space="0" w:color="auto"/>
            </w:tcBorders>
            <w:shd w:val="clear" w:color="000000" w:fill="B8CCE4"/>
            <w:noWrap/>
            <w:hideMark/>
          </w:tcPr>
          <w:p w14:paraId="484AE04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B8C006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44F94B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AD67C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17EE2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BC6DEE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762BC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41D647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47ED3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07B10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C2189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DB7C5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2E29D6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6095EA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07FEC6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69D01C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105B4C9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F22DBDB"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AC148C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130</w:t>
            </w:r>
          </w:p>
        </w:tc>
        <w:tc>
          <w:tcPr>
            <w:tcW w:w="1438" w:type="dxa"/>
            <w:tcBorders>
              <w:top w:val="single" w:sz="4" w:space="0" w:color="auto"/>
              <w:left w:val="nil"/>
              <w:bottom w:val="nil"/>
              <w:right w:val="single" w:sz="4" w:space="0" w:color="auto"/>
            </w:tcBorders>
            <w:shd w:val="clear" w:color="000000" w:fill="B8CCE4"/>
            <w:vAlign w:val="center"/>
            <w:hideMark/>
          </w:tcPr>
          <w:p w14:paraId="2411BDE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1090000090196</w:t>
            </w:r>
          </w:p>
        </w:tc>
        <w:tc>
          <w:tcPr>
            <w:tcW w:w="2082" w:type="dxa"/>
            <w:tcBorders>
              <w:top w:val="nil"/>
              <w:left w:val="nil"/>
              <w:bottom w:val="single" w:sz="4" w:space="0" w:color="auto"/>
              <w:right w:val="single" w:sz="4" w:space="0" w:color="auto"/>
            </w:tcBorders>
            <w:shd w:val="clear" w:color="000000" w:fill="B8CCE4"/>
            <w:vAlign w:val="bottom"/>
            <w:hideMark/>
          </w:tcPr>
          <w:p w14:paraId="57AE346F"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Planting of Indeginous Seedlings</w:t>
            </w:r>
          </w:p>
        </w:tc>
        <w:tc>
          <w:tcPr>
            <w:tcW w:w="303" w:type="dxa"/>
            <w:tcBorders>
              <w:top w:val="nil"/>
              <w:left w:val="nil"/>
              <w:bottom w:val="single" w:sz="4" w:space="0" w:color="auto"/>
              <w:right w:val="single" w:sz="4" w:space="0" w:color="auto"/>
            </w:tcBorders>
            <w:shd w:val="clear" w:color="000000" w:fill="B8CCE4"/>
            <w:noWrap/>
            <w:hideMark/>
          </w:tcPr>
          <w:p w14:paraId="511E5C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4BDE4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3E24F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C1EB1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08371B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DAD74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24943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FBCE01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BED4F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A214B0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A487AB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998FEF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3D7A624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1B195D7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7237AF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732372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C7B3EB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32F277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75962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131</w:t>
            </w:r>
          </w:p>
        </w:tc>
        <w:tc>
          <w:tcPr>
            <w:tcW w:w="1438" w:type="dxa"/>
            <w:tcBorders>
              <w:top w:val="single" w:sz="4" w:space="0" w:color="auto"/>
              <w:left w:val="nil"/>
              <w:bottom w:val="nil"/>
              <w:right w:val="single" w:sz="4" w:space="0" w:color="auto"/>
            </w:tcBorders>
            <w:shd w:val="clear" w:color="000000" w:fill="B8CCE4"/>
            <w:vAlign w:val="center"/>
            <w:hideMark/>
          </w:tcPr>
          <w:p w14:paraId="2B2F872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1090000090197</w:t>
            </w:r>
          </w:p>
        </w:tc>
        <w:tc>
          <w:tcPr>
            <w:tcW w:w="2082" w:type="dxa"/>
            <w:tcBorders>
              <w:top w:val="nil"/>
              <w:left w:val="nil"/>
              <w:bottom w:val="single" w:sz="4" w:space="0" w:color="auto"/>
              <w:right w:val="single" w:sz="4" w:space="0" w:color="auto"/>
            </w:tcBorders>
            <w:shd w:val="clear" w:color="000000" w:fill="B8CCE4"/>
            <w:vAlign w:val="bottom"/>
            <w:hideMark/>
          </w:tcPr>
          <w:p w14:paraId="596167C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Maintenance of existing planted plantations</w:t>
            </w:r>
          </w:p>
        </w:tc>
        <w:tc>
          <w:tcPr>
            <w:tcW w:w="303" w:type="dxa"/>
            <w:tcBorders>
              <w:top w:val="nil"/>
              <w:left w:val="nil"/>
              <w:bottom w:val="single" w:sz="4" w:space="0" w:color="auto"/>
              <w:right w:val="single" w:sz="4" w:space="0" w:color="auto"/>
            </w:tcBorders>
            <w:shd w:val="clear" w:color="000000" w:fill="B8CCE4"/>
            <w:noWrap/>
            <w:hideMark/>
          </w:tcPr>
          <w:p w14:paraId="08D6C0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1AA1A4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5BE7A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777B5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7207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F9BBD7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4BFB85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1A0F10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4EE5FD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84D7D8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FD624E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552588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531A3BA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307074D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53FA59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5C055E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EABE2F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6D29D55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3093B1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132</w:t>
            </w:r>
          </w:p>
        </w:tc>
        <w:tc>
          <w:tcPr>
            <w:tcW w:w="1438" w:type="dxa"/>
            <w:tcBorders>
              <w:top w:val="single" w:sz="4" w:space="0" w:color="auto"/>
              <w:left w:val="nil"/>
              <w:bottom w:val="nil"/>
              <w:right w:val="single" w:sz="4" w:space="0" w:color="auto"/>
            </w:tcBorders>
            <w:shd w:val="clear" w:color="000000" w:fill="B8CCE4"/>
            <w:vAlign w:val="center"/>
            <w:hideMark/>
          </w:tcPr>
          <w:p w14:paraId="042C08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1090000100101</w:t>
            </w:r>
          </w:p>
        </w:tc>
        <w:tc>
          <w:tcPr>
            <w:tcW w:w="2082" w:type="dxa"/>
            <w:tcBorders>
              <w:top w:val="nil"/>
              <w:left w:val="nil"/>
              <w:bottom w:val="single" w:sz="4" w:space="0" w:color="auto"/>
              <w:right w:val="single" w:sz="4" w:space="0" w:color="auto"/>
            </w:tcBorders>
            <w:shd w:val="clear" w:color="000000" w:fill="B8CCE4"/>
            <w:vAlign w:val="bottom"/>
            <w:hideMark/>
          </w:tcPr>
          <w:p w14:paraId="28545305"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Supervision of grading</w:t>
            </w:r>
          </w:p>
        </w:tc>
        <w:tc>
          <w:tcPr>
            <w:tcW w:w="303" w:type="dxa"/>
            <w:tcBorders>
              <w:top w:val="nil"/>
              <w:left w:val="nil"/>
              <w:bottom w:val="single" w:sz="4" w:space="0" w:color="auto"/>
              <w:right w:val="single" w:sz="4" w:space="0" w:color="auto"/>
            </w:tcBorders>
            <w:shd w:val="clear" w:color="000000" w:fill="B8CCE4"/>
            <w:noWrap/>
            <w:hideMark/>
          </w:tcPr>
          <w:p w14:paraId="4601BFA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C2360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43578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2512C4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F1B40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3754AC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5C196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0EBD0B3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56302B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26BC48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B5F42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08D428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563D4B6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8823730"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68BE99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08CB4FF"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108797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042CDF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8E9C96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133</w:t>
            </w:r>
          </w:p>
        </w:tc>
        <w:tc>
          <w:tcPr>
            <w:tcW w:w="1438" w:type="dxa"/>
            <w:tcBorders>
              <w:top w:val="single" w:sz="4" w:space="0" w:color="auto"/>
              <w:left w:val="nil"/>
              <w:bottom w:val="nil"/>
              <w:right w:val="single" w:sz="4" w:space="0" w:color="auto"/>
            </w:tcBorders>
            <w:shd w:val="clear" w:color="000000" w:fill="B8CCE4"/>
            <w:vAlign w:val="center"/>
            <w:hideMark/>
          </w:tcPr>
          <w:p w14:paraId="3BE0AF8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1090000100102</w:t>
            </w:r>
          </w:p>
        </w:tc>
        <w:tc>
          <w:tcPr>
            <w:tcW w:w="2082" w:type="dxa"/>
            <w:tcBorders>
              <w:top w:val="nil"/>
              <w:left w:val="nil"/>
              <w:bottom w:val="single" w:sz="4" w:space="0" w:color="auto"/>
              <w:right w:val="single" w:sz="4" w:space="0" w:color="auto"/>
            </w:tcBorders>
            <w:shd w:val="clear" w:color="000000" w:fill="B8CCE4"/>
            <w:vAlign w:val="bottom"/>
            <w:hideMark/>
          </w:tcPr>
          <w:p w14:paraId="35BA23D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Supervision of Anti-Smuggling Activities</w:t>
            </w:r>
          </w:p>
        </w:tc>
        <w:tc>
          <w:tcPr>
            <w:tcW w:w="303" w:type="dxa"/>
            <w:tcBorders>
              <w:top w:val="nil"/>
              <w:left w:val="nil"/>
              <w:bottom w:val="single" w:sz="4" w:space="0" w:color="auto"/>
              <w:right w:val="single" w:sz="4" w:space="0" w:color="auto"/>
            </w:tcBorders>
            <w:shd w:val="clear" w:color="000000" w:fill="B8CCE4"/>
            <w:noWrap/>
            <w:hideMark/>
          </w:tcPr>
          <w:p w14:paraId="40FE7E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E4D63F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A010D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578F43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C3C97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B9C30D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20988B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38" w:type="dxa"/>
            <w:tcBorders>
              <w:top w:val="nil"/>
              <w:left w:val="nil"/>
              <w:bottom w:val="single" w:sz="4" w:space="0" w:color="auto"/>
              <w:right w:val="single" w:sz="4" w:space="0" w:color="auto"/>
            </w:tcBorders>
            <w:shd w:val="clear" w:color="000000" w:fill="B8CCE4"/>
            <w:noWrap/>
            <w:hideMark/>
          </w:tcPr>
          <w:p w14:paraId="52CF60B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8BE7D8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EE2D2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EC2A6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C6C76F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581CAAE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ED67E6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5BCC8C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66F6871"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4B066AF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B37613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DE3573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134</w:t>
            </w:r>
          </w:p>
        </w:tc>
        <w:tc>
          <w:tcPr>
            <w:tcW w:w="1438"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0595A9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1010004120349</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5992A42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Study tour of stakeholders in Agric Sector</w:t>
            </w:r>
          </w:p>
        </w:tc>
        <w:tc>
          <w:tcPr>
            <w:tcW w:w="303" w:type="dxa"/>
            <w:tcBorders>
              <w:top w:val="nil"/>
              <w:left w:val="nil"/>
              <w:bottom w:val="single" w:sz="4" w:space="0" w:color="auto"/>
              <w:right w:val="single" w:sz="4" w:space="0" w:color="auto"/>
            </w:tcBorders>
            <w:shd w:val="clear" w:color="000000" w:fill="B8CCE4"/>
            <w:noWrap/>
            <w:hideMark/>
          </w:tcPr>
          <w:p w14:paraId="69AF496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04A0A05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9" w:type="dxa"/>
            <w:tcBorders>
              <w:top w:val="nil"/>
              <w:left w:val="nil"/>
              <w:bottom w:val="single" w:sz="4" w:space="0" w:color="auto"/>
              <w:right w:val="single" w:sz="4" w:space="0" w:color="auto"/>
            </w:tcBorders>
            <w:shd w:val="clear" w:color="000000" w:fill="B8CCE4"/>
            <w:noWrap/>
            <w:hideMark/>
          </w:tcPr>
          <w:p w14:paraId="2134A1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B120E1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EB44B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65BF37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3B735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6995D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54AAED3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C5C3CF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99C8B1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59152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7314856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54E9DC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6407C1B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189F956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D323C1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96C2746"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69983A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135</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6A5C5D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746DB56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farm equipment</w:t>
            </w:r>
          </w:p>
        </w:tc>
        <w:tc>
          <w:tcPr>
            <w:tcW w:w="303" w:type="dxa"/>
            <w:tcBorders>
              <w:top w:val="nil"/>
              <w:left w:val="nil"/>
              <w:bottom w:val="single" w:sz="4" w:space="0" w:color="auto"/>
              <w:right w:val="single" w:sz="4" w:space="0" w:color="auto"/>
            </w:tcBorders>
            <w:shd w:val="clear" w:color="000000" w:fill="B8CCE4"/>
            <w:noWrap/>
            <w:hideMark/>
          </w:tcPr>
          <w:p w14:paraId="2FD5C2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3690D9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E01EB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AC07B2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5426DD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07D0B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82A51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A77C82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046E2C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A75C46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2FB94E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88C4FB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69D9F0B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68F5B91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5CB4C5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33BEE3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D2F44B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477FD69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52B9FD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136</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15A0CFA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554B28D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Bush Clearing and Development for new planting</w:t>
            </w:r>
          </w:p>
        </w:tc>
        <w:tc>
          <w:tcPr>
            <w:tcW w:w="303" w:type="dxa"/>
            <w:tcBorders>
              <w:top w:val="nil"/>
              <w:left w:val="nil"/>
              <w:bottom w:val="single" w:sz="4" w:space="0" w:color="auto"/>
              <w:right w:val="single" w:sz="4" w:space="0" w:color="auto"/>
            </w:tcBorders>
            <w:shd w:val="clear" w:color="000000" w:fill="B8CCE4"/>
            <w:noWrap/>
            <w:hideMark/>
          </w:tcPr>
          <w:p w14:paraId="3F6B6F0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178FBAC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7FFD76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39C84D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5464F8B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0A57B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791682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0558D9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3D24AE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34CC7E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39DF28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D6F4BA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01B597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E7F7AC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6B951A8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52268FE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C6C081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492E0C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E573B9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137</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4395CB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64A137F8"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Raising of Hybrid Cocoa Seedlings (1,000,000 seedlings)</w:t>
            </w:r>
          </w:p>
        </w:tc>
        <w:tc>
          <w:tcPr>
            <w:tcW w:w="303" w:type="dxa"/>
            <w:tcBorders>
              <w:top w:val="nil"/>
              <w:left w:val="nil"/>
              <w:bottom w:val="single" w:sz="4" w:space="0" w:color="auto"/>
              <w:right w:val="single" w:sz="4" w:space="0" w:color="auto"/>
            </w:tcBorders>
            <w:shd w:val="clear" w:color="000000" w:fill="B8CCE4"/>
            <w:noWrap/>
            <w:hideMark/>
          </w:tcPr>
          <w:p w14:paraId="17ED1A2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303" w:type="dxa"/>
            <w:tcBorders>
              <w:top w:val="nil"/>
              <w:left w:val="nil"/>
              <w:bottom w:val="single" w:sz="4" w:space="0" w:color="auto"/>
              <w:right w:val="single" w:sz="4" w:space="0" w:color="auto"/>
            </w:tcBorders>
            <w:shd w:val="clear" w:color="000000" w:fill="B8CCE4"/>
            <w:noWrap/>
            <w:hideMark/>
          </w:tcPr>
          <w:p w14:paraId="7E10598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4484F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52BA7D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D3FB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D6E5B7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DB7556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D53DE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59A39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8A936A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6EA1BCA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4DCFC17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7</w:t>
            </w:r>
          </w:p>
        </w:tc>
        <w:tc>
          <w:tcPr>
            <w:tcW w:w="708" w:type="dxa"/>
            <w:tcBorders>
              <w:top w:val="nil"/>
              <w:left w:val="nil"/>
              <w:bottom w:val="single" w:sz="4" w:space="0" w:color="auto"/>
              <w:right w:val="single" w:sz="4" w:space="0" w:color="auto"/>
            </w:tcBorders>
            <w:shd w:val="clear" w:color="auto" w:fill="auto"/>
            <w:noWrap/>
            <w:hideMark/>
          </w:tcPr>
          <w:p w14:paraId="363DC7E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B29A77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0809E72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EF4BCAB"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DF6EA9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06F3BF3"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1C6DD8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138</w:t>
            </w:r>
          </w:p>
        </w:tc>
        <w:tc>
          <w:tcPr>
            <w:tcW w:w="1438" w:type="dxa"/>
            <w:tcBorders>
              <w:top w:val="nil"/>
              <w:left w:val="single" w:sz="8" w:space="0" w:color="auto"/>
              <w:bottom w:val="single" w:sz="8" w:space="0" w:color="auto"/>
              <w:right w:val="single" w:sz="8" w:space="0" w:color="auto"/>
            </w:tcBorders>
            <w:shd w:val="clear" w:color="000000" w:fill="B8CCE4"/>
            <w:vAlign w:val="bottom"/>
            <w:hideMark/>
          </w:tcPr>
          <w:p w14:paraId="652E7C8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1010002020204</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436D49F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Fumigation/Integrated pest control</w:t>
            </w:r>
          </w:p>
        </w:tc>
        <w:tc>
          <w:tcPr>
            <w:tcW w:w="303" w:type="dxa"/>
            <w:tcBorders>
              <w:top w:val="nil"/>
              <w:left w:val="nil"/>
              <w:bottom w:val="single" w:sz="4" w:space="0" w:color="auto"/>
              <w:right w:val="single" w:sz="4" w:space="0" w:color="auto"/>
            </w:tcBorders>
            <w:shd w:val="clear" w:color="000000" w:fill="B8CCE4"/>
            <w:noWrap/>
            <w:hideMark/>
          </w:tcPr>
          <w:p w14:paraId="52BBAE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53548C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836A3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133DC74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412A24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45" w:type="dxa"/>
            <w:tcBorders>
              <w:top w:val="nil"/>
              <w:left w:val="nil"/>
              <w:bottom w:val="single" w:sz="4" w:space="0" w:color="auto"/>
              <w:right w:val="single" w:sz="4" w:space="0" w:color="auto"/>
            </w:tcBorders>
            <w:shd w:val="clear" w:color="000000" w:fill="B8CCE4"/>
            <w:noWrap/>
            <w:hideMark/>
          </w:tcPr>
          <w:p w14:paraId="19E802B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4BDE60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42F4EF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5F48C0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1ACDAE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F55F0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5F0AC81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3BAA09D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547885F"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2447582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00D165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11E3F4C"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182F0FC"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65B9E2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139</w:t>
            </w:r>
          </w:p>
        </w:tc>
        <w:tc>
          <w:tcPr>
            <w:tcW w:w="1438" w:type="dxa"/>
            <w:tcBorders>
              <w:top w:val="nil"/>
              <w:left w:val="single" w:sz="8" w:space="0" w:color="auto"/>
              <w:bottom w:val="single" w:sz="8" w:space="0" w:color="auto"/>
              <w:right w:val="single" w:sz="8" w:space="0" w:color="auto"/>
            </w:tcBorders>
            <w:shd w:val="clear" w:color="000000" w:fill="B8CCE4"/>
            <w:vAlign w:val="center"/>
            <w:hideMark/>
          </w:tcPr>
          <w:p w14:paraId="73CE7B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1010004120319</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536F840B"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Refurbishment of 3nos vehicle</w:t>
            </w:r>
          </w:p>
        </w:tc>
        <w:tc>
          <w:tcPr>
            <w:tcW w:w="303" w:type="dxa"/>
            <w:tcBorders>
              <w:top w:val="nil"/>
              <w:left w:val="nil"/>
              <w:bottom w:val="single" w:sz="4" w:space="0" w:color="auto"/>
              <w:right w:val="single" w:sz="4" w:space="0" w:color="auto"/>
            </w:tcBorders>
            <w:shd w:val="clear" w:color="000000" w:fill="B8CCE4"/>
            <w:noWrap/>
            <w:hideMark/>
          </w:tcPr>
          <w:p w14:paraId="782972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919ECB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229C0BD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7800B2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637D5C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710A5C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4B5B55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9FB8F5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72B705A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26093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E0BAD7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10BDBA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5EF6222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38A255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05C834C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6C9DA7E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73E710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43EC88A"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763CC7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140</w:t>
            </w:r>
          </w:p>
        </w:tc>
        <w:tc>
          <w:tcPr>
            <w:tcW w:w="1438" w:type="dxa"/>
            <w:tcBorders>
              <w:top w:val="nil"/>
              <w:left w:val="single" w:sz="8" w:space="0" w:color="auto"/>
              <w:bottom w:val="single" w:sz="8" w:space="0" w:color="auto"/>
              <w:right w:val="single" w:sz="8" w:space="0" w:color="auto"/>
            </w:tcBorders>
            <w:shd w:val="clear" w:color="000000" w:fill="B8CCE4"/>
            <w:noWrap/>
            <w:vAlign w:val="bottom"/>
            <w:hideMark/>
          </w:tcPr>
          <w:p w14:paraId="1AA8A23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03050002220103</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5262EFEA"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 </w:t>
            </w:r>
            <w:r w:rsidRPr="0037513E">
              <w:rPr>
                <w:rFonts w:ascii="Calibri" w:eastAsia="Times New Roman" w:hAnsi="Calibri" w:cs="Calibri"/>
                <w:color w:val="FF0000"/>
                <w:sz w:val="28"/>
                <w:szCs w:val="28"/>
              </w:rPr>
              <w:t>(AGRO)</w:t>
            </w:r>
            <w:r w:rsidRPr="0037513E">
              <w:rPr>
                <w:rFonts w:ascii="Calibri" w:eastAsia="Times New Roman" w:hAnsi="Calibri" w:cs="Calibri"/>
                <w:color w:val="000000"/>
                <w:sz w:val="28"/>
                <w:szCs w:val="28"/>
              </w:rPr>
              <w:t xml:space="preserve">Replacement of faulty instruments in the 19 stations    </w:t>
            </w:r>
          </w:p>
        </w:tc>
        <w:tc>
          <w:tcPr>
            <w:tcW w:w="303" w:type="dxa"/>
            <w:tcBorders>
              <w:top w:val="nil"/>
              <w:left w:val="nil"/>
              <w:bottom w:val="single" w:sz="4" w:space="0" w:color="auto"/>
              <w:right w:val="single" w:sz="4" w:space="0" w:color="auto"/>
            </w:tcBorders>
            <w:shd w:val="clear" w:color="000000" w:fill="B8CCE4"/>
            <w:noWrap/>
            <w:hideMark/>
          </w:tcPr>
          <w:p w14:paraId="389AD41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26C7B91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714AA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4EE885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945787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092AB21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45FFD0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1E7555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2C2DBD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87918D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8BA7DA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573DE3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3921B13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C974EE9"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33BB1DA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C6C934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C5B43A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464D58E"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67A0276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141</w:t>
            </w:r>
          </w:p>
        </w:tc>
        <w:tc>
          <w:tcPr>
            <w:tcW w:w="1438" w:type="dxa"/>
            <w:tcBorders>
              <w:top w:val="nil"/>
              <w:left w:val="single" w:sz="8" w:space="0" w:color="auto"/>
              <w:bottom w:val="single" w:sz="8" w:space="0" w:color="auto"/>
              <w:right w:val="single" w:sz="8" w:space="0" w:color="auto"/>
            </w:tcBorders>
            <w:shd w:val="clear" w:color="000000" w:fill="B8CCE4"/>
            <w:noWrap/>
            <w:vAlign w:val="bottom"/>
            <w:hideMark/>
          </w:tcPr>
          <w:p w14:paraId="061583E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03050002220101</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0270E4D9"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Production of 500 each of weather diary booklets/Summary sheet</w:t>
            </w:r>
          </w:p>
        </w:tc>
        <w:tc>
          <w:tcPr>
            <w:tcW w:w="303" w:type="dxa"/>
            <w:tcBorders>
              <w:top w:val="nil"/>
              <w:left w:val="nil"/>
              <w:bottom w:val="single" w:sz="4" w:space="0" w:color="auto"/>
              <w:right w:val="single" w:sz="4" w:space="0" w:color="auto"/>
            </w:tcBorders>
            <w:shd w:val="clear" w:color="000000" w:fill="B8CCE4"/>
            <w:noWrap/>
            <w:hideMark/>
          </w:tcPr>
          <w:p w14:paraId="4007FC5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0D68BFE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69786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E03EE3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7D7EF0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31F9E16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A48B1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31C636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1C1E20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4AD8A4F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43CF42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16ED833"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7469158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E6C1004"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12AF7559"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0358F9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1D2F09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A6C54E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4B61765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142</w:t>
            </w:r>
          </w:p>
        </w:tc>
        <w:tc>
          <w:tcPr>
            <w:tcW w:w="1438" w:type="dxa"/>
            <w:tcBorders>
              <w:top w:val="nil"/>
              <w:left w:val="single" w:sz="8" w:space="0" w:color="auto"/>
              <w:bottom w:val="single" w:sz="8" w:space="0" w:color="auto"/>
              <w:right w:val="single" w:sz="8" w:space="0" w:color="auto"/>
            </w:tcBorders>
            <w:shd w:val="clear" w:color="000000" w:fill="B8CCE4"/>
            <w:noWrap/>
            <w:vAlign w:val="center"/>
            <w:hideMark/>
          </w:tcPr>
          <w:p w14:paraId="7506961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03050002220104</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18B8D510"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Production and airing of weather guide to farmers on OSRC</w:t>
            </w:r>
          </w:p>
        </w:tc>
        <w:tc>
          <w:tcPr>
            <w:tcW w:w="303" w:type="dxa"/>
            <w:tcBorders>
              <w:top w:val="nil"/>
              <w:left w:val="nil"/>
              <w:bottom w:val="single" w:sz="4" w:space="0" w:color="auto"/>
              <w:right w:val="single" w:sz="4" w:space="0" w:color="auto"/>
            </w:tcBorders>
            <w:shd w:val="clear" w:color="000000" w:fill="B8CCE4"/>
            <w:noWrap/>
            <w:hideMark/>
          </w:tcPr>
          <w:p w14:paraId="05D27F1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762324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D2FABF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78E57C1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6D6A2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4328A7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9AB739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17D1DE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07F1D2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6335D96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3E19E8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218A982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5CFBC91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425F392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5A212C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5B2D4A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7893D55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1CED6BA8"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902FEB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lastRenderedPageBreak/>
              <w:t>143</w:t>
            </w:r>
          </w:p>
        </w:tc>
        <w:tc>
          <w:tcPr>
            <w:tcW w:w="1438" w:type="dxa"/>
            <w:tcBorders>
              <w:top w:val="nil"/>
              <w:left w:val="single" w:sz="8" w:space="0" w:color="auto"/>
              <w:bottom w:val="single" w:sz="8" w:space="0" w:color="auto"/>
              <w:right w:val="single" w:sz="8" w:space="0" w:color="auto"/>
            </w:tcBorders>
            <w:shd w:val="clear" w:color="000000" w:fill="B8CCE4"/>
            <w:noWrap/>
            <w:vAlign w:val="bottom"/>
            <w:hideMark/>
          </w:tcPr>
          <w:p w14:paraId="52F2543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03050002220106</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3594F85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field materials (Rain coats, (boots)etc for soil analysis</w:t>
            </w:r>
          </w:p>
        </w:tc>
        <w:tc>
          <w:tcPr>
            <w:tcW w:w="303" w:type="dxa"/>
            <w:tcBorders>
              <w:top w:val="nil"/>
              <w:left w:val="nil"/>
              <w:bottom w:val="single" w:sz="4" w:space="0" w:color="auto"/>
              <w:right w:val="single" w:sz="4" w:space="0" w:color="auto"/>
            </w:tcBorders>
            <w:shd w:val="clear" w:color="000000" w:fill="B8CCE4"/>
            <w:noWrap/>
            <w:hideMark/>
          </w:tcPr>
          <w:p w14:paraId="2F07732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BD9615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D77BC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257E53F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A6928A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F48EE9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BF6475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521A98D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61661C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2556297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7581F49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590A1A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6895DC5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83274DB"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22B9D67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4E64819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00CB93B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1A11CF4"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5B47BFA8"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144</w:t>
            </w:r>
          </w:p>
        </w:tc>
        <w:tc>
          <w:tcPr>
            <w:tcW w:w="1438" w:type="dxa"/>
            <w:tcBorders>
              <w:top w:val="nil"/>
              <w:left w:val="single" w:sz="8" w:space="0" w:color="auto"/>
              <w:bottom w:val="single" w:sz="8" w:space="0" w:color="auto"/>
              <w:right w:val="single" w:sz="8" w:space="0" w:color="auto"/>
            </w:tcBorders>
            <w:shd w:val="clear" w:color="000000" w:fill="B8CCE4"/>
            <w:noWrap/>
            <w:vAlign w:val="bottom"/>
            <w:hideMark/>
          </w:tcPr>
          <w:p w14:paraId="6A907B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03050002220105</w:t>
            </w:r>
          </w:p>
        </w:tc>
        <w:tc>
          <w:tcPr>
            <w:tcW w:w="2082" w:type="dxa"/>
            <w:tcBorders>
              <w:top w:val="nil"/>
              <w:left w:val="single" w:sz="4" w:space="0" w:color="auto"/>
              <w:bottom w:val="single" w:sz="4" w:space="0" w:color="auto"/>
              <w:right w:val="single" w:sz="4" w:space="0" w:color="auto"/>
            </w:tcBorders>
            <w:shd w:val="clear" w:color="000000" w:fill="B8CCE4"/>
            <w:vAlign w:val="bottom"/>
            <w:hideMark/>
          </w:tcPr>
          <w:p w14:paraId="43D0F3D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 xml:space="preserve"> Capacity building on soil and weather activities and attendance of conferences/seminars on climate &amp; soil activities</w:t>
            </w:r>
          </w:p>
        </w:tc>
        <w:tc>
          <w:tcPr>
            <w:tcW w:w="303" w:type="dxa"/>
            <w:tcBorders>
              <w:top w:val="nil"/>
              <w:left w:val="nil"/>
              <w:bottom w:val="single" w:sz="4" w:space="0" w:color="auto"/>
              <w:right w:val="single" w:sz="4" w:space="0" w:color="auto"/>
            </w:tcBorders>
            <w:shd w:val="clear" w:color="000000" w:fill="B8CCE4"/>
            <w:noWrap/>
            <w:hideMark/>
          </w:tcPr>
          <w:p w14:paraId="422737D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759586B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045F393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23" w:type="dxa"/>
            <w:tcBorders>
              <w:top w:val="nil"/>
              <w:left w:val="nil"/>
              <w:bottom w:val="single" w:sz="4" w:space="0" w:color="auto"/>
              <w:right w:val="single" w:sz="4" w:space="0" w:color="auto"/>
            </w:tcBorders>
            <w:shd w:val="clear" w:color="000000" w:fill="B8CCE4"/>
            <w:noWrap/>
            <w:hideMark/>
          </w:tcPr>
          <w:p w14:paraId="54228EC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4CCC510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54DEA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921E3D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42D6E9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872" w:type="dxa"/>
            <w:tcBorders>
              <w:top w:val="nil"/>
              <w:left w:val="nil"/>
              <w:bottom w:val="single" w:sz="4" w:space="0" w:color="auto"/>
              <w:right w:val="single" w:sz="4" w:space="0" w:color="auto"/>
            </w:tcBorders>
            <w:shd w:val="clear" w:color="000000" w:fill="B8CCE4"/>
            <w:noWrap/>
            <w:hideMark/>
          </w:tcPr>
          <w:p w14:paraId="2DF964E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53A028D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24C7C4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0B4983E5"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6</w:t>
            </w:r>
          </w:p>
        </w:tc>
        <w:tc>
          <w:tcPr>
            <w:tcW w:w="708" w:type="dxa"/>
            <w:tcBorders>
              <w:top w:val="nil"/>
              <w:left w:val="nil"/>
              <w:bottom w:val="single" w:sz="4" w:space="0" w:color="auto"/>
              <w:right w:val="single" w:sz="4" w:space="0" w:color="auto"/>
            </w:tcBorders>
            <w:shd w:val="clear" w:color="auto" w:fill="auto"/>
            <w:noWrap/>
            <w:hideMark/>
          </w:tcPr>
          <w:p w14:paraId="1E55AD9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7F0C1E2"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Ose</w:t>
            </w:r>
          </w:p>
        </w:tc>
        <w:tc>
          <w:tcPr>
            <w:tcW w:w="839" w:type="dxa"/>
            <w:tcBorders>
              <w:top w:val="nil"/>
              <w:left w:val="nil"/>
              <w:bottom w:val="single" w:sz="4" w:space="0" w:color="auto"/>
              <w:right w:val="single" w:sz="4" w:space="0" w:color="auto"/>
            </w:tcBorders>
            <w:shd w:val="clear" w:color="000000" w:fill="FFFFFF"/>
            <w:noWrap/>
            <w:vAlign w:val="center"/>
            <w:hideMark/>
          </w:tcPr>
          <w:p w14:paraId="4A4AE10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5A6BE67"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58E3437E"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708DD856" w14:textId="77777777" w:rsidTr="00A1207E">
        <w:trPr>
          <w:trHeight w:val="795"/>
        </w:trPr>
        <w:tc>
          <w:tcPr>
            <w:tcW w:w="447" w:type="dxa"/>
            <w:tcBorders>
              <w:top w:val="nil"/>
              <w:left w:val="single" w:sz="4" w:space="0" w:color="auto"/>
              <w:bottom w:val="single" w:sz="4" w:space="0" w:color="auto"/>
              <w:right w:val="single" w:sz="4" w:space="0" w:color="auto"/>
            </w:tcBorders>
            <w:shd w:val="clear" w:color="auto" w:fill="auto"/>
            <w:noWrap/>
            <w:hideMark/>
          </w:tcPr>
          <w:p w14:paraId="3CE090D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145</w:t>
            </w:r>
          </w:p>
        </w:tc>
        <w:tc>
          <w:tcPr>
            <w:tcW w:w="1438" w:type="dxa"/>
            <w:tcBorders>
              <w:top w:val="single" w:sz="4" w:space="0" w:color="auto"/>
              <w:left w:val="nil"/>
              <w:bottom w:val="single" w:sz="4" w:space="0" w:color="auto"/>
              <w:right w:val="single" w:sz="4" w:space="0" w:color="auto"/>
            </w:tcBorders>
            <w:shd w:val="clear" w:color="000000" w:fill="B8CCE4"/>
            <w:vAlign w:val="center"/>
            <w:hideMark/>
          </w:tcPr>
          <w:p w14:paraId="0E22280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1010004120318</w:t>
            </w:r>
          </w:p>
        </w:tc>
        <w:tc>
          <w:tcPr>
            <w:tcW w:w="2082" w:type="dxa"/>
            <w:tcBorders>
              <w:top w:val="nil"/>
              <w:left w:val="nil"/>
              <w:bottom w:val="single" w:sz="4" w:space="0" w:color="auto"/>
              <w:right w:val="single" w:sz="4" w:space="0" w:color="auto"/>
            </w:tcBorders>
            <w:shd w:val="clear" w:color="000000" w:fill="B8CCE4"/>
            <w:vAlign w:val="bottom"/>
            <w:hideMark/>
          </w:tcPr>
          <w:p w14:paraId="4F677CA6"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Annual Financial Statement, Auditing, Annual Budget</w:t>
            </w:r>
          </w:p>
        </w:tc>
        <w:tc>
          <w:tcPr>
            <w:tcW w:w="303" w:type="dxa"/>
            <w:tcBorders>
              <w:top w:val="nil"/>
              <w:left w:val="nil"/>
              <w:bottom w:val="single" w:sz="4" w:space="0" w:color="auto"/>
              <w:right w:val="single" w:sz="4" w:space="0" w:color="auto"/>
            </w:tcBorders>
            <w:shd w:val="clear" w:color="000000" w:fill="B8CCE4"/>
            <w:noWrap/>
            <w:hideMark/>
          </w:tcPr>
          <w:p w14:paraId="5025C4C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03" w:type="dxa"/>
            <w:tcBorders>
              <w:top w:val="nil"/>
              <w:left w:val="nil"/>
              <w:bottom w:val="single" w:sz="4" w:space="0" w:color="auto"/>
              <w:right w:val="single" w:sz="4" w:space="0" w:color="auto"/>
            </w:tcBorders>
            <w:shd w:val="clear" w:color="000000" w:fill="B8CCE4"/>
            <w:noWrap/>
            <w:hideMark/>
          </w:tcPr>
          <w:p w14:paraId="53FB8D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09" w:type="dxa"/>
            <w:tcBorders>
              <w:top w:val="nil"/>
              <w:left w:val="nil"/>
              <w:bottom w:val="single" w:sz="4" w:space="0" w:color="auto"/>
              <w:right w:val="single" w:sz="4" w:space="0" w:color="auto"/>
            </w:tcBorders>
            <w:shd w:val="clear" w:color="000000" w:fill="B8CCE4"/>
            <w:noWrap/>
            <w:hideMark/>
          </w:tcPr>
          <w:p w14:paraId="746DFEE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23" w:type="dxa"/>
            <w:tcBorders>
              <w:top w:val="nil"/>
              <w:left w:val="nil"/>
              <w:bottom w:val="single" w:sz="4" w:space="0" w:color="auto"/>
              <w:right w:val="single" w:sz="4" w:space="0" w:color="auto"/>
            </w:tcBorders>
            <w:shd w:val="clear" w:color="000000" w:fill="B8CCE4"/>
            <w:noWrap/>
            <w:hideMark/>
          </w:tcPr>
          <w:p w14:paraId="3AD85EA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03" w:type="dxa"/>
            <w:tcBorders>
              <w:top w:val="nil"/>
              <w:left w:val="nil"/>
              <w:bottom w:val="single" w:sz="4" w:space="0" w:color="auto"/>
              <w:right w:val="single" w:sz="4" w:space="0" w:color="auto"/>
            </w:tcBorders>
            <w:shd w:val="clear" w:color="000000" w:fill="B8CCE4"/>
            <w:noWrap/>
            <w:hideMark/>
          </w:tcPr>
          <w:p w14:paraId="19B4D1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45" w:type="dxa"/>
            <w:tcBorders>
              <w:top w:val="nil"/>
              <w:left w:val="nil"/>
              <w:bottom w:val="single" w:sz="4" w:space="0" w:color="auto"/>
              <w:right w:val="single" w:sz="4" w:space="0" w:color="auto"/>
            </w:tcBorders>
            <w:shd w:val="clear" w:color="000000" w:fill="B8CCE4"/>
            <w:noWrap/>
            <w:hideMark/>
          </w:tcPr>
          <w:p w14:paraId="48D29C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03" w:type="dxa"/>
            <w:tcBorders>
              <w:top w:val="nil"/>
              <w:left w:val="nil"/>
              <w:bottom w:val="single" w:sz="4" w:space="0" w:color="auto"/>
              <w:right w:val="single" w:sz="4" w:space="0" w:color="auto"/>
            </w:tcBorders>
            <w:shd w:val="clear" w:color="000000" w:fill="B8CCE4"/>
            <w:noWrap/>
            <w:hideMark/>
          </w:tcPr>
          <w:p w14:paraId="52D1C2D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338" w:type="dxa"/>
            <w:tcBorders>
              <w:top w:val="nil"/>
              <w:left w:val="nil"/>
              <w:bottom w:val="single" w:sz="4" w:space="0" w:color="auto"/>
              <w:right w:val="single" w:sz="4" w:space="0" w:color="auto"/>
            </w:tcBorders>
            <w:shd w:val="clear" w:color="000000" w:fill="B8CCE4"/>
            <w:noWrap/>
            <w:hideMark/>
          </w:tcPr>
          <w:p w14:paraId="542D513B"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872" w:type="dxa"/>
            <w:tcBorders>
              <w:top w:val="nil"/>
              <w:left w:val="nil"/>
              <w:bottom w:val="single" w:sz="4" w:space="0" w:color="auto"/>
              <w:right w:val="single" w:sz="4" w:space="0" w:color="auto"/>
            </w:tcBorders>
            <w:shd w:val="clear" w:color="000000" w:fill="B8CCE4"/>
            <w:noWrap/>
            <w:hideMark/>
          </w:tcPr>
          <w:p w14:paraId="6992201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817" w:type="dxa"/>
            <w:tcBorders>
              <w:top w:val="nil"/>
              <w:left w:val="nil"/>
              <w:bottom w:val="single" w:sz="4" w:space="0" w:color="auto"/>
              <w:right w:val="single" w:sz="4" w:space="0" w:color="auto"/>
            </w:tcBorders>
            <w:shd w:val="clear" w:color="000000" w:fill="B8CCE4"/>
            <w:noWrap/>
            <w:hideMark/>
          </w:tcPr>
          <w:p w14:paraId="25E532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1202" w:type="dxa"/>
            <w:tcBorders>
              <w:top w:val="nil"/>
              <w:left w:val="nil"/>
              <w:bottom w:val="single" w:sz="4" w:space="0" w:color="auto"/>
              <w:right w:val="single" w:sz="4" w:space="0" w:color="auto"/>
            </w:tcBorders>
            <w:shd w:val="clear" w:color="000000" w:fill="B8CCE4"/>
            <w:noWrap/>
            <w:hideMark/>
          </w:tcPr>
          <w:p w14:paraId="64BBED3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554" w:type="dxa"/>
            <w:tcBorders>
              <w:top w:val="nil"/>
              <w:left w:val="nil"/>
              <w:bottom w:val="single" w:sz="4" w:space="0" w:color="auto"/>
              <w:right w:val="single" w:sz="4" w:space="0" w:color="auto"/>
            </w:tcBorders>
            <w:shd w:val="clear" w:color="auto" w:fill="auto"/>
            <w:noWrap/>
            <w:hideMark/>
          </w:tcPr>
          <w:p w14:paraId="188807D6"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35A160B4"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B07A991"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4000E0C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 </w:t>
            </w:r>
          </w:p>
        </w:tc>
        <w:tc>
          <w:tcPr>
            <w:tcW w:w="1228" w:type="dxa"/>
            <w:tcBorders>
              <w:top w:val="nil"/>
              <w:left w:val="nil"/>
              <w:bottom w:val="single" w:sz="4" w:space="0" w:color="auto"/>
              <w:right w:val="single" w:sz="4" w:space="0" w:color="auto"/>
            </w:tcBorders>
            <w:shd w:val="clear" w:color="000000" w:fill="B8CCE4"/>
            <w:noWrap/>
            <w:vAlign w:val="bottom"/>
            <w:hideMark/>
          </w:tcPr>
          <w:p w14:paraId="7CBC794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65866998"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0580CD8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CB15F9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146</w:t>
            </w:r>
          </w:p>
        </w:tc>
        <w:tc>
          <w:tcPr>
            <w:tcW w:w="1438" w:type="dxa"/>
            <w:tcBorders>
              <w:top w:val="nil"/>
              <w:left w:val="nil"/>
              <w:bottom w:val="single" w:sz="4" w:space="0" w:color="auto"/>
              <w:right w:val="single" w:sz="4" w:space="0" w:color="auto"/>
            </w:tcBorders>
            <w:shd w:val="clear" w:color="000000" w:fill="B8CCE4"/>
            <w:vAlign w:val="center"/>
            <w:hideMark/>
          </w:tcPr>
          <w:p w14:paraId="0BAC0F2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1010004120324</w:t>
            </w:r>
          </w:p>
        </w:tc>
        <w:tc>
          <w:tcPr>
            <w:tcW w:w="2082" w:type="dxa"/>
            <w:tcBorders>
              <w:top w:val="nil"/>
              <w:left w:val="nil"/>
              <w:bottom w:val="single" w:sz="4" w:space="0" w:color="auto"/>
              <w:right w:val="single" w:sz="4" w:space="0" w:color="auto"/>
            </w:tcBorders>
            <w:shd w:val="clear" w:color="000000" w:fill="B8CCE4"/>
            <w:vAlign w:val="bottom"/>
            <w:hideMark/>
          </w:tcPr>
          <w:p w14:paraId="62CD031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4 HP Laptops Core i7 Laptop</w:t>
            </w:r>
          </w:p>
        </w:tc>
        <w:tc>
          <w:tcPr>
            <w:tcW w:w="303" w:type="dxa"/>
            <w:tcBorders>
              <w:top w:val="nil"/>
              <w:left w:val="nil"/>
              <w:bottom w:val="single" w:sz="4" w:space="0" w:color="auto"/>
              <w:right w:val="single" w:sz="4" w:space="0" w:color="auto"/>
            </w:tcBorders>
            <w:shd w:val="clear" w:color="000000" w:fill="B8CCE4"/>
            <w:noWrap/>
            <w:hideMark/>
          </w:tcPr>
          <w:p w14:paraId="6DFD23C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351BA7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16B642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5FED64A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313C82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79742FD8"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795C651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689EBA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2C772B3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2C27BA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2A0EB43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1124C09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49FDC23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27118663"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665D50D7"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24F32FE2"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2080BA8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2612F51"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395A3B0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147</w:t>
            </w:r>
          </w:p>
        </w:tc>
        <w:tc>
          <w:tcPr>
            <w:tcW w:w="1438" w:type="dxa"/>
            <w:tcBorders>
              <w:top w:val="nil"/>
              <w:left w:val="nil"/>
              <w:bottom w:val="single" w:sz="4" w:space="0" w:color="auto"/>
              <w:right w:val="single" w:sz="4" w:space="0" w:color="auto"/>
            </w:tcBorders>
            <w:shd w:val="clear" w:color="000000" w:fill="B8CCE4"/>
            <w:vAlign w:val="center"/>
            <w:hideMark/>
          </w:tcPr>
          <w:p w14:paraId="5597DD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1010004120325</w:t>
            </w:r>
          </w:p>
        </w:tc>
        <w:tc>
          <w:tcPr>
            <w:tcW w:w="2082" w:type="dxa"/>
            <w:tcBorders>
              <w:top w:val="nil"/>
              <w:left w:val="nil"/>
              <w:bottom w:val="single" w:sz="4" w:space="0" w:color="auto"/>
              <w:right w:val="single" w:sz="4" w:space="0" w:color="auto"/>
            </w:tcBorders>
            <w:shd w:val="clear" w:color="000000" w:fill="B8CCE4"/>
            <w:vAlign w:val="bottom"/>
            <w:hideMark/>
          </w:tcPr>
          <w:p w14:paraId="3E28B6A4"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2 nos HP printers</w:t>
            </w:r>
          </w:p>
        </w:tc>
        <w:tc>
          <w:tcPr>
            <w:tcW w:w="303" w:type="dxa"/>
            <w:tcBorders>
              <w:top w:val="nil"/>
              <w:left w:val="nil"/>
              <w:bottom w:val="single" w:sz="4" w:space="0" w:color="auto"/>
              <w:right w:val="single" w:sz="4" w:space="0" w:color="auto"/>
            </w:tcBorders>
            <w:shd w:val="clear" w:color="000000" w:fill="B8CCE4"/>
            <w:noWrap/>
            <w:hideMark/>
          </w:tcPr>
          <w:p w14:paraId="3AF3959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DBF47F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E38440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6F96284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6E93983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2F44266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64828AA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F0DC97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4EF789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095BB83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EB74DB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792CDAE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48D72BC2"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01B688EC"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52AF783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0A47FF9"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1CE4CB3"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2D72A26F"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75610A6B"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148</w:t>
            </w:r>
          </w:p>
        </w:tc>
        <w:tc>
          <w:tcPr>
            <w:tcW w:w="1438" w:type="dxa"/>
            <w:tcBorders>
              <w:top w:val="nil"/>
              <w:left w:val="nil"/>
              <w:bottom w:val="single" w:sz="4" w:space="0" w:color="auto"/>
              <w:right w:val="single" w:sz="4" w:space="0" w:color="auto"/>
            </w:tcBorders>
            <w:shd w:val="clear" w:color="000000" w:fill="B8CCE4"/>
            <w:vAlign w:val="center"/>
            <w:hideMark/>
          </w:tcPr>
          <w:p w14:paraId="26D99C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1010004260304</w:t>
            </w:r>
          </w:p>
        </w:tc>
        <w:tc>
          <w:tcPr>
            <w:tcW w:w="2082" w:type="dxa"/>
            <w:tcBorders>
              <w:top w:val="nil"/>
              <w:left w:val="nil"/>
              <w:bottom w:val="single" w:sz="4" w:space="0" w:color="auto"/>
              <w:right w:val="single" w:sz="4" w:space="0" w:color="auto"/>
            </w:tcBorders>
            <w:shd w:val="clear" w:color="000000" w:fill="B8CCE4"/>
            <w:vAlign w:val="bottom"/>
            <w:hideMark/>
          </w:tcPr>
          <w:p w14:paraId="055442CC"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Purchase of 2 nos Hajue Motorcycle</w:t>
            </w:r>
          </w:p>
        </w:tc>
        <w:tc>
          <w:tcPr>
            <w:tcW w:w="303" w:type="dxa"/>
            <w:tcBorders>
              <w:top w:val="nil"/>
              <w:left w:val="nil"/>
              <w:bottom w:val="single" w:sz="4" w:space="0" w:color="auto"/>
              <w:right w:val="single" w:sz="4" w:space="0" w:color="auto"/>
            </w:tcBorders>
            <w:shd w:val="clear" w:color="000000" w:fill="B8CCE4"/>
            <w:noWrap/>
            <w:hideMark/>
          </w:tcPr>
          <w:p w14:paraId="0C933D1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079C537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1339914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228652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624CE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D255AF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D1F58C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769E643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3578B2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262156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37DB07E6"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8CADE7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49C65CB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9E0BE1D"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Multiple LGAs</w:t>
            </w:r>
          </w:p>
        </w:tc>
        <w:tc>
          <w:tcPr>
            <w:tcW w:w="839" w:type="dxa"/>
            <w:tcBorders>
              <w:top w:val="nil"/>
              <w:left w:val="nil"/>
              <w:bottom w:val="single" w:sz="4" w:space="0" w:color="auto"/>
              <w:right w:val="single" w:sz="4" w:space="0" w:color="auto"/>
            </w:tcBorders>
            <w:shd w:val="clear" w:color="000000" w:fill="FFFFFF"/>
            <w:noWrap/>
            <w:vAlign w:val="center"/>
            <w:hideMark/>
          </w:tcPr>
          <w:p w14:paraId="1DEA3741"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3D566E7D"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7D97BE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51321130"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21CE568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149</w:t>
            </w:r>
          </w:p>
        </w:tc>
        <w:tc>
          <w:tcPr>
            <w:tcW w:w="1438" w:type="dxa"/>
            <w:tcBorders>
              <w:top w:val="nil"/>
              <w:left w:val="nil"/>
              <w:bottom w:val="single" w:sz="4" w:space="0" w:color="auto"/>
              <w:right w:val="single" w:sz="4" w:space="0" w:color="auto"/>
            </w:tcBorders>
            <w:shd w:val="clear" w:color="000000" w:fill="B8CCE4"/>
            <w:vAlign w:val="center"/>
            <w:hideMark/>
          </w:tcPr>
          <w:p w14:paraId="03DABA4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 </w:t>
            </w:r>
          </w:p>
        </w:tc>
        <w:tc>
          <w:tcPr>
            <w:tcW w:w="2082" w:type="dxa"/>
            <w:tcBorders>
              <w:top w:val="nil"/>
              <w:left w:val="nil"/>
              <w:bottom w:val="single" w:sz="4" w:space="0" w:color="auto"/>
              <w:right w:val="single" w:sz="4" w:space="0" w:color="auto"/>
            </w:tcBorders>
            <w:shd w:val="clear" w:color="000000" w:fill="B8CCE4"/>
            <w:vAlign w:val="bottom"/>
            <w:hideMark/>
          </w:tcPr>
          <w:p w14:paraId="7929474D" w14:textId="77777777" w:rsidR="0046713C" w:rsidRPr="0037513E" w:rsidRDefault="0046713C" w:rsidP="00A1207E">
            <w:pPr>
              <w:spacing w:after="0" w:line="240" w:lineRule="auto"/>
              <w:rPr>
                <w:rFonts w:ascii="Calibri" w:eastAsia="Times New Roman" w:hAnsi="Calibri" w:cs="Calibri"/>
                <w:color w:val="000000"/>
                <w:sz w:val="28"/>
                <w:szCs w:val="28"/>
              </w:rPr>
            </w:pPr>
            <w:r w:rsidRPr="0037513E">
              <w:rPr>
                <w:rFonts w:ascii="Calibri" w:eastAsia="Times New Roman" w:hAnsi="Calibri" w:cs="Calibri"/>
                <w:color w:val="000000"/>
                <w:sz w:val="28"/>
                <w:szCs w:val="28"/>
              </w:rPr>
              <w:t>Cocoa Development Initiative:</w:t>
            </w:r>
          </w:p>
        </w:tc>
        <w:tc>
          <w:tcPr>
            <w:tcW w:w="303" w:type="dxa"/>
            <w:tcBorders>
              <w:top w:val="nil"/>
              <w:left w:val="nil"/>
              <w:bottom w:val="single" w:sz="4" w:space="0" w:color="auto"/>
              <w:right w:val="single" w:sz="4" w:space="0" w:color="auto"/>
            </w:tcBorders>
            <w:shd w:val="clear" w:color="000000" w:fill="B8CCE4"/>
            <w:noWrap/>
            <w:hideMark/>
          </w:tcPr>
          <w:p w14:paraId="3FA14B6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29D7C1E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5536C04A"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307BBD03"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60EE5A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548DB932"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5C06987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0413FD4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0DE748EF"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7CE5B3A4"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13298AF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3BC5379E"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17F374FA"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71DB66B8"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Akure South</w:t>
            </w:r>
          </w:p>
        </w:tc>
        <w:tc>
          <w:tcPr>
            <w:tcW w:w="839" w:type="dxa"/>
            <w:tcBorders>
              <w:top w:val="nil"/>
              <w:left w:val="nil"/>
              <w:bottom w:val="single" w:sz="4" w:space="0" w:color="auto"/>
              <w:right w:val="single" w:sz="4" w:space="0" w:color="auto"/>
            </w:tcBorders>
            <w:shd w:val="clear" w:color="000000" w:fill="FFFFFF"/>
            <w:noWrap/>
            <w:vAlign w:val="center"/>
            <w:hideMark/>
          </w:tcPr>
          <w:p w14:paraId="0900A120"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831FAE6"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0734530"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r w:rsidR="0046713C" w:rsidRPr="0037513E" w14:paraId="378690CD" w14:textId="77777777" w:rsidTr="00A1207E">
        <w:trPr>
          <w:trHeight w:val="600"/>
        </w:trPr>
        <w:tc>
          <w:tcPr>
            <w:tcW w:w="447" w:type="dxa"/>
            <w:tcBorders>
              <w:top w:val="nil"/>
              <w:left w:val="single" w:sz="4" w:space="0" w:color="auto"/>
              <w:bottom w:val="single" w:sz="4" w:space="0" w:color="auto"/>
              <w:right w:val="single" w:sz="4" w:space="0" w:color="auto"/>
            </w:tcBorders>
            <w:shd w:val="clear" w:color="auto" w:fill="auto"/>
            <w:noWrap/>
            <w:hideMark/>
          </w:tcPr>
          <w:p w14:paraId="08CA349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150</w:t>
            </w:r>
          </w:p>
        </w:tc>
        <w:tc>
          <w:tcPr>
            <w:tcW w:w="1438" w:type="dxa"/>
            <w:tcBorders>
              <w:top w:val="nil"/>
              <w:left w:val="nil"/>
              <w:bottom w:val="single" w:sz="4" w:space="0" w:color="auto"/>
              <w:right w:val="single" w:sz="4" w:space="0" w:color="auto"/>
            </w:tcBorders>
            <w:shd w:val="clear" w:color="000000" w:fill="B8CCE4"/>
            <w:noWrap/>
            <w:hideMark/>
          </w:tcPr>
          <w:p w14:paraId="5050F3C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 </w:t>
            </w:r>
          </w:p>
        </w:tc>
        <w:tc>
          <w:tcPr>
            <w:tcW w:w="2082" w:type="dxa"/>
            <w:tcBorders>
              <w:top w:val="nil"/>
              <w:left w:val="nil"/>
              <w:bottom w:val="single" w:sz="4" w:space="0" w:color="auto"/>
              <w:right w:val="single" w:sz="4" w:space="0" w:color="auto"/>
            </w:tcBorders>
            <w:shd w:val="clear" w:color="000000" w:fill="B8CCE4"/>
            <w:hideMark/>
          </w:tcPr>
          <w:p w14:paraId="4CA5E2FA"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Ondo State Farmers Micro Finance Bank</w:t>
            </w:r>
          </w:p>
        </w:tc>
        <w:tc>
          <w:tcPr>
            <w:tcW w:w="303" w:type="dxa"/>
            <w:tcBorders>
              <w:top w:val="nil"/>
              <w:left w:val="nil"/>
              <w:bottom w:val="single" w:sz="4" w:space="0" w:color="auto"/>
              <w:right w:val="single" w:sz="4" w:space="0" w:color="auto"/>
            </w:tcBorders>
            <w:shd w:val="clear" w:color="000000" w:fill="B8CCE4"/>
            <w:noWrap/>
            <w:hideMark/>
          </w:tcPr>
          <w:p w14:paraId="1301730E"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39A79895"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9" w:type="dxa"/>
            <w:tcBorders>
              <w:top w:val="nil"/>
              <w:left w:val="nil"/>
              <w:bottom w:val="single" w:sz="4" w:space="0" w:color="auto"/>
              <w:right w:val="single" w:sz="4" w:space="0" w:color="auto"/>
            </w:tcBorders>
            <w:shd w:val="clear" w:color="000000" w:fill="B8CCE4"/>
            <w:noWrap/>
            <w:hideMark/>
          </w:tcPr>
          <w:p w14:paraId="6D95645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23" w:type="dxa"/>
            <w:tcBorders>
              <w:top w:val="nil"/>
              <w:left w:val="nil"/>
              <w:bottom w:val="single" w:sz="4" w:space="0" w:color="auto"/>
              <w:right w:val="single" w:sz="4" w:space="0" w:color="auto"/>
            </w:tcBorders>
            <w:shd w:val="clear" w:color="000000" w:fill="B8CCE4"/>
            <w:noWrap/>
            <w:hideMark/>
          </w:tcPr>
          <w:p w14:paraId="17366F9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303" w:type="dxa"/>
            <w:tcBorders>
              <w:top w:val="nil"/>
              <w:left w:val="nil"/>
              <w:bottom w:val="single" w:sz="4" w:space="0" w:color="auto"/>
              <w:right w:val="single" w:sz="4" w:space="0" w:color="auto"/>
            </w:tcBorders>
            <w:shd w:val="clear" w:color="000000" w:fill="B8CCE4"/>
            <w:noWrap/>
            <w:hideMark/>
          </w:tcPr>
          <w:p w14:paraId="1E649B00"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45" w:type="dxa"/>
            <w:tcBorders>
              <w:top w:val="nil"/>
              <w:left w:val="nil"/>
              <w:bottom w:val="single" w:sz="4" w:space="0" w:color="auto"/>
              <w:right w:val="single" w:sz="4" w:space="0" w:color="auto"/>
            </w:tcBorders>
            <w:shd w:val="clear" w:color="000000" w:fill="B8CCE4"/>
            <w:noWrap/>
            <w:hideMark/>
          </w:tcPr>
          <w:p w14:paraId="149B14FC"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03" w:type="dxa"/>
            <w:tcBorders>
              <w:top w:val="nil"/>
              <w:left w:val="nil"/>
              <w:bottom w:val="single" w:sz="4" w:space="0" w:color="auto"/>
              <w:right w:val="single" w:sz="4" w:space="0" w:color="auto"/>
            </w:tcBorders>
            <w:shd w:val="clear" w:color="000000" w:fill="B8CCE4"/>
            <w:noWrap/>
            <w:hideMark/>
          </w:tcPr>
          <w:p w14:paraId="1C80D40D"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338" w:type="dxa"/>
            <w:tcBorders>
              <w:top w:val="nil"/>
              <w:left w:val="nil"/>
              <w:bottom w:val="single" w:sz="4" w:space="0" w:color="auto"/>
              <w:right w:val="single" w:sz="4" w:space="0" w:color="auto"/>
            </w:tcBorders>
            <w:shd w:val="clear" w:color="000000" w:fill="B8CCE4"/>
            <w:noWrap/>
            <w:hideMark/>
          </w:tcPr>
          <w:p w14:paraId="1553BBA9"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2</w:t>
            </w:r>
          </w:p>
        </w:tc>
        <w:tc>
          <w:tcPr>
            <w:tcW w:w="872" w:type="dxa"/>
            <w:tcBorders>
              <w:top w:val="nil"/>
              <w:left w:val="nil"/>
              <w:bottom w:val="single" w:sz="4" w:space="0" w:color="auto"/>
              <w:right w:val="single" w:sz="4" w:space="0" w:color="auto"/>
            </w:tcBorders>
            <w:shd w:val="clear" w:color="000000" w:fill="B8CCE4"/>
            <w:noWrap/>
            <w:hideMark/>
          </w:tcPr>
          <w:p w14:paraId="4852FA1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3</w:t>
            </w:r>
          </w:p>
        </w:tc>
        <w:tc>
          <w:tcPr>
            <w:tcW w:w="817" w:type="dxa"/>
            <w:tcBorders>
              <w:top w:val="nil"/>
              <w:left w:val="nil"/>
              <w:bottom w:val="single" w:sz="4" w:space="0" w:color="auto"/>
              <w:right w:val="single" w:sz="4" w:space="0" w:color="auto"/>
            </w:tcBorders>
            <w:shd w:val="clear" w:color="000000" w:fill="B8CCE4"/>
            <w:noWrap/>
            <w:hideMark/>
          </w:tcPr>
          <w:p w14:paraId="32503671"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0</w:t>
            </w:r>
          </w:p>
        </w:tc>
        <w:tc>
          <w:tcPr>
            <w:tcW w:w="1202" w:type="dxa"/>
            <w:tcBorders>
              <w:top w:val="nil"/>
              <w:left w:val="nil"/>
              <w:bottom w:val="single" w:sz="4" w:space="0" w:color="auto"/>
              <w:right w:val="single" w:sz="4" w:space="0" w:color="auto"/>
            </w:tcBorders>
            <w:shd w:val="clear" w:color="000000" w:fill="B8CCE4"/>
            <w:noWrap/>
            <w:hideMark/>
          </w:tcPr>
          <w:p w14:paraId="4A4565D7" w14:textId="77777777" w:rsidR="0046713C" w:rsidRPr="0037513E" w:rsidRDefault="0046713C" w:rsidP="00A1207E">
            <w:pPr>
              <w:spacing w:after="0" w:line="240" w:lineRule="auto"/>
              <w:jc w:val="center"/>
              <w:rPr>
                <w:rFonts w:ascii="Calibri" w:eastAsia="Times New Roman" w:hAnsi="Calibri" w:cs="Calibri"/>
                <w:color w:val="000000"/>
                <w:sz w:val="28"/>
                <w:szCs w:val="28"/>
              </w:rPr>
            </w:pPr>
            <w:r w:rsidRPr="0037513E">
              <w:rPr>
                <w:rFonts w:ascii="Calibri" w:eastAsia="Times New Roman" w:hAnsi="Calibri" w:cs="Calibri"/>
                <w:color w:val="000000"/>
                <w:sz w:val="28"/>
                <w:szCs w:val="28"/>
              </w:rPr>
              <w:t>1</w:t>
            </w:r>
          </w:p>
        </w:tc>
        <w:tc>
          <w:tcPr>
            <w:tcW w:w="554" w:type="dxa"/>
            <w:tcBorders>
              <w:top w:val="nil"/>
              <w:left w:val="nil"/>
              <w:bottom w:val="single" w:sz="4" w:space="0" w:color="auto"/>
              <w:right w:val="single" w:sz="4" w:space="0" w:color="auto"/>
            </w:tcBorders>
            <w:shd w:val="clear" w:color="auto" w:fill="auto"/>
            <w:noWrap/>
            <w:hideMark/>
          </w:tcPr>
          <w:p w14:paraId="6360CC4F"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0</w:t>
            </w:r>
          </w:p>
        </w:tc>
        <w:tc>
          <w:tcPr>
            <w:tcW w:w="708" w:type="dxa"/>
            <w:tcBorders>
              <w:top w:val="nil"/>
              <w:left w:val="nil"/>
              <w:bottom w:val="single" w:sz="4" w:space="0" w:color="auto"/>
              <w:right w:val="single" w:sz="4" w:space="0" w:color="auto"/>
            </w:tcBorders>
            <w:shd w:val="clear" w:color="auto" w:fill="auto"/>
            <w:noWrap/>
            <w:hideMark/>
          </w:tcPr>
          <w:p w14:paraId="138ADF6C"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1</w:t>
            </w:r>
          </w:p>
        </w:tc>
        <w:tc>
          <w:tcPr>
            <w:tcW w:w="1053" w:type="dxa"/>
            <w:tcBorders>
              <w:top w:val="nil"/>
              <w:left w:val="nil"/>
              <w:bottom w:val="single" w:sz="4" w:space="0" w:color="auto"/>
              <w:right w:val="single" w:sz="4" w:space="0" w:color="auto"/>
            </w:tcBorders>
            <w:shd w:val="clear" w:color="000000" w:fill="B8CCE4"/>
            <w:noWrap/>
            <w:vAlign w:val="bottom"/>
            <w:hideMark/>
          </w:tcPr>
          <w:p w14:paraId="51A9FB37" w14:textId="77777777" w:rsidR="0046713C" w:rsidRPr="0037513E" w:rsidRDefault="0046713C" w:rsidP="00A1207E">
            <w:pPr>
              <w:spacing w:after="0" w:line="240" w:lineRule="auto"/>
              <w:rPr>
                <w:rFonts w:ascii="Calibri" w:eastAsia="Times New Roman" w:hAnsi="Calibri" w:cs="Calibri"/>
                <w:color w:val="000000"/>
                <w:sz w:val="24"/>
                <w:szCs w:val="24"/>
              </w:rPr>
            </w:pPr>
            <w:r w:rsidRPr="0037513E">
              <w:rPr>
                <w:rFonts w:ascii="Calibri" w:eastAsia="Times New Roman" w:hAnsi="Calibri" w:cs="Calibri"/>
                <w:color w:val="000000"/>
                <w:sz w:val="24"/>
                <w:szCs w:val="24"/>
              </w:rPr>
              <w:t>State Wide</w:t>
            </w:r>
          </w:p>
        </w:tc>
        <w:tc>
          <w:tcPr>
            <w:tcW w:w="839" w:type="dxa"/>
            <w:tcBorders>
              <w:top w:val="nil"/>
              <w:left w:val="nil"/>
              <w:bottom w:val="single" w:sz="4" w:space="0" w:color="auto"/>
              <w:right w:val="single" w:sz="4" w:space="0" w:color="auto"/>
            </w:tcBorders>
            <w:shd w:val="clear" w:color="000000" w:fill="FFFFFF"/>
            <w:noWrap/>
            <w:vAlign w:val="center"/>
            <w:hideMark/>
          </w:tcPr>
          <w:p w14:paraId="011743AD" w14:textId="77777777" w:rsidR="0046713C" w:rsidRPr="0037513E" w:rsidRDefault="0046713C" w:rsidP="00A1207E">
            <w:pPr>
              <w:spacing w:after="0" w:line="240" w:lineRule="auto"/>
              <w:jc w:val="center"/>
              <w:rPr>
                <w:rFonts w:ascii="Calibri" w:eastAsia="Times New Roman" w:hAnsi="Calibri" w:cs="Calibri"/>
                <w:color w:val="000000"/>
                <w:sz w:val="24"/>
                <w:szCs w:val="24"/>
              </w:rPr>
            </w:pPr>
            <w:r w:rsidRPr="0037513E">
              <w:rPr>
                <w:rFonts w:ascii="Calibri" w:eastAsia="Times New Roman" w:hAnsi="Calibri" w:cs="Calibri"/>
                <w:color w:val="000000"/>
                <w:sz w:val="24"/>
                <w:szCs w:val="24"/>
              </w:rPr>
              <w:t>Ongoing</w:t>
            </w:r>
          </w:p>
        </w:tc>
        <w:tc>
          <w:tcPr>
            <w:tcW w:w="1228" w:type="dxa"/>
            <w:tcBorders>
              <w:top w:val="nil"/>
              <w:left w:val="nil"/>
              <w:bottom w:val="single" w:sz="4" w:space="0" w:color="auto"/>
              <w:right w:val="single" w:sz="4" w:space="0" w:color="auto"/>
            </w:tcBorders>
            <w:shd w:val="clear" w:color="000000" w:fill="B8CCE4"/>
            <w:noWrap/>
            <w:vAlign w:val="bottom"/>
            <w:hideMark/>
          </w:tcPr>
          <w:p w14:paraId="748BFD64"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2023</w:t>
            </w:r>
          </w:p>
        </w:tc>
        <w:tc>
          <w:tcPr>
            <w:tcW w:w="929" w:type="dxa"/>
            <w:tcBorders>
              <w:top w:val="nil"/>
              <w:left w:val="nil"/>
              <w:bottom w:val="single" w:sz="4" w:space="0" w:color="auto"/>
              <w:right w:val="single" w:sz="4" w:space="0" w:color="auto"/>
            </w:tcBorders>
            <w:shd w:val="clear" w:color="000000" w:fill="B8CCE4"/>
            <w:noWrap/>
            <w:vAlign w:val="bottom"/>
            <w:hideMark/>
          </w:tcPr>
          <w:p w14:paraId="3984D25A" w14:textId="77777777" w:rsidR="0046713C" w:rsidRPr="0037513E" w:rsidRDefault="0046713C" w:rsidP="00A1207E">
            <w:pPr>
              <w:spacing w:after="0" w:line="240" w:lineRule="auto"/>
              <w:jc w:val="right"/>
              <w:rPr>
                <w:rFonts w:ascii="Calibri" w:eastAsia="Times New Roman" w:hAnsi="Calibri" w:cs="Calibri"/>
                <w:color w:val="000000"/>
                <w:sz w:val="24"/>
                <w:szCs w:val="24"/>
              </w:rPr>
            </w:pPr>
            <w:r w:rsidRPr="0037513E">
              <w:rPr>
                <w:rFonts w:ascii="Calibri" w:eastAsia="Times New Roman" w:hAnsi="Calibri" w:cs="Calibri"/>
                <w:color w:val="000000"/>
                <w:sz w:val="24"/>
                <w:szCs w:val="24"/>
              </w:rPr>
              <w:t>2025</w:t>
            </w:r>
          </w:p>
        </w:tc>
      </w:tr>
    </w:tbl>
    <w:p w14:paraId="1F15E5B7" w14:textId="77777777" w:rsidR="00DF2D6E" w:rsidRDefault="00DF2D6E" w:rsidP="008D2406">
      <w:pPr>
        <w:spacing w:line="360" w:lineRule="auto"/>
        <w:jc w:val="both"/>
        <w:rPr>
          <w:rFonts w:cstheme="minorHAnsi"/>
          <w:sz w:val="28"/>
          <w:szCs w:val="28"/>
        </w:rPr>
      </w:pPr>
    </w:p>
    <w:p w14:paraId="44C463C1" w14:textId="2CC07310" w:rsidR="00180044" w:rsidRPr="00396EAE" w:rsidRDefault="00180044" w:rsidP="008D2406">
      <w:pPr>
        <w:spacing w:line="360" w:lineRule="auto"/>
        <w:jc w:val="both"/>
        <w:rPr>
          <w:rFonts w:cstheme="minorHAnsi"/>
          <w:sz w:val="28"/>
          <w:szCs w:val="28"/>
        </w:rPr>
        <w:sectPr w:rsidR="00180044" w:rsidRPr="00396EAE" w:rsidSect="0046713C">
          <w:pgSz w:w="16838" w:h="11906" w:orient="landscape" w:code="9"/>
          <w:pgMar w:top="567" w:right="851" w:bottom="567" w:left="567" w:header="720" w:footer="720" w:gutter="0"/>
          <w:cols w:space="720"/>
          <w:docGrid w:linePitch="360"/>
        </w:sectPr>
      </w:pPr>
    </w:p>
    <w:p w14:paraId="034F65C5" w14:textId="4877B741" w:rsidR="00A90FDA" w:rsidRPr="00396EAE" w:rsidRDefault="00E50DF7" w:rsidP="005E76B7">
      <w:pPr>
        <w:tabs>
          <w:tab w:val="left" w:pos="2758"/>
        </w:tabs>
        <w:jc w:val="both"/>
        <w:rPr>
          <w:rFonts w:cstheme="minorHAnsi"/>
          <w:sz w:val="28"/>
          <w:szCs w:val="28"/>
        </w:rPr>
      </w:pPr>
      <w:r w:rsidRPr="00C73B5B">
        <w:rPr>
          <w:sz w:val="24"/>
          <w:szCs w:val="24"/>
        </w:rPr>
        <w:lastRenderedPageBreak/>
        <w:tab/>
      </w:r>
      <w:bookmarkStart w:id="28" w:name="_Toc11000128"/>
      <w:r w:rsidR="00A90FDA" w:rsidRPr="00396EAE">
        <w:rPr>
          <w:rFonts w:cstheme="minorHAnsi"/>
          <w:sz w:val="28"/>
          <w:szCs w:val="28"/>
        </w:rPr>
        <w:t xml:space="preserve"> </w:t>
      </w:r>
      <w:r w:rsidR="00685A9F" w:rsidRPr="00396EAE">
        <w:rPr>
          <w:rFonts w:cstheme="minorHAnsi"/>
          <w:sz w:val="28"/>
          <w:szCs w:val="28"/>
        </w:rPr>
        <w:tab/>
      </w:r>
      <w:r w:rsidR="00A90FDA" w:rsidRPr="00396EAE">
        <w:rPr>
          <w:rFonts w:cstheme="minorHAnsi"/>
          <w:sz w:val="28"/>
          <w:szCs w:val="28"/>
        </w:rPr>
        <w:t>Personnel and Overhead</w:t>
      </w:r>
      <w:r w:rsidR="005A507A" w:rsidRPr="00396EAE">
        <w:rPr>
          <w:rFonts w:cstheme="minorHAnsi"/>
          <w:sz w:val="28"/>
          <w:szCs w:val="28"/>
        </w:rPr>
        <w:t xml:space="preserve"> Costs</w:t>
      </w:r>
      <w:r w:rsidR="00A90FDA" w:rsidRPr="00396EAE">
        <w:rPr>
          <w:rFonts w:cstheme="minorHAnsi"/>
          <w:sz w:val="28"/>
          <w:szCs w:val="28"/>
        </w:rPr>
        <w:t xml:space="preserve">: </w:t>
      </w:r>
      <w:r w:rsidR="005A507A" w:rsidRPr="00396EAE">
        <w:rPr>
          <w:rFonts w:cstheme="minorHAnsi"/>
          <w:sz w:val="28"/>
          <w:szCs w:val="28"/>
        </w:rPr>
        <w:t>Existing</w:t>
      </w:r>
      <w:r w:rsidR="00A90FDA" w:rsidRPr="00396EAE">
        <w:rPr>
          <w:rFonts w:cstheme="minorHAnsi"/>
          <w:sz w:val="28"/>
          <w:szCs w:val="28"/>
        </w:rPr>
        <w:t xml:space="preserve"> and Projections</w:t>
      </w:r>
      <w:bookmarkEnd w:id="28"/>
    </w:p>
    <w:p w14:paraId="5074B1A7" w14:textId="48FD14EB" w:rsidR="006C3E30" w:rsidRPr="00396EAE" w:rsidRDefault="0085492B" w:rsidP="008D2406">
      <w:pPr>
        <w:pStyle w:val="Caption"/>
        <w:spacing w:after="0"/>
        <w:jc w:val="both"/>
        <w:rPr>
          <w:rFonts w:cstheme="minorHAnsi"/>
          <w:color w:val="auto"/>
          <w:sz w:val="28"/>
          <w:szCs w:val="28"/>
        </w:rPr>
      </w:pPr>
      <w:bookmarkStart w:id="29" w:name="_Toc11000096"/>
      <w:r w:rsidRPr="00396EAE">
        <w:rPr>
          <w:rFonts w:cstheme="minorHAnsi"/>
          <w:color w:val="auto"/>
          <w:sz w:val="28"/>
          <w:szCs w:val="28"/>
        </w:rPr>
        <w:t xml:space="preserve">Table </w:t>
      </w:r>
      <w:r w:rsidR="001E068B" w:rsidRPr="00396EAE">
        <w:rPr>
          <w:rFonts w:cstheme="minorHAnsi"/>
          <w:color w:val="auto"/>
          <w:sz w:val="28"/>
          <w:szCs w:val="28"/>
        </w:rPr>
        <w:t>7</w:t>
      </w:r>
      <w:r w:rsidRPr="00396EAE">
        <w:rPr>
          <w:rFonts w:cstheme="minorHAnsi"/>
          <w:color w:val="auto"/>
          <w:sz w:val="28"/>
          <w:szCs w:val="28"/>
        </w:rPr>
        <w:t xml:space="preserve"> </w:t>
      </w:r>
      <w:r w:rsidR="006C3E30" w:rsidRPr="00396EAE">
        <w:rPr>
          <w:rFonts w:cstheme="minorHAnsi"/>
          <w:color w:val="auto"/>
          <w:sz w:val="28"/>
          <w:szCs w:val="28"/>
        </w:rPr>
        <w:t xml:space="preserve">Personnel </w:t>
      </w:r>
      <w:r w:rsidR="0093236A" w:rsidRPr="00396EAE">
        <w:rPr>
          <w:rFonts w:cstheme="minorHAnsi"/>
          <w:color w:val="auto"/>
          <w:sz w:val="28"/>
          <w:szCs w:val="28"/>
        </w:rPr>
        <w:t xml:space="preserve">and Overhead </w:t>
      </w:r>
      <w:r w:rsidR="006C3E30" w:rsidRPr="00396EAE">
        <w:rPr>
          <w:rFonts w:cstheme="minorHAnsi"/>
          <w:color w:val="auto"/>
          <w:sz w:val="28"/>
          <w:szCs w:val="28"/>
        </w:rPr>
        <w:t>Costs</w:t>
      </w:r>
      <w:r w:rsidR="0093236A" w:rsidRPr="00396EAE">
        <w:rPr>
          <w:rFonts w:cstheme="minorHAnsi"/>
          <w:color w:val="auto"/>
          <w:sz w:val="28"/>
          <w:szCs w:val="28"/>
        </w:rPr>
        <w:t>:</w:t>
      </w:r>
      <w:r w:rsidR="006C3E30" w:rsidRPr="00396EAE">
        <w:rPr>
          <w:rFonts w:cstheme="minorHAnsi"/>
          <w:color w:val="auto"/>
          <w:sz w:val="28"/>
          <w:szCs w:val="28"/>
        </w:rPr>
        <w:t xml:space="preserve"> Existing and Projected</w:t>
      </w:r>
      <w:bookmarkEnd w:id="29"/>
    </w:p>
    <w:p w14:paraId="27D02ABD" w14:textId="77777777" w:rsidR="006C3E30" w:rsidRPr="00396EAE" w:rsidRDefault="006C3E30" w:rsidP="008D2406">
      <w:pPr>
        <w:spacing w:after="0" w:line="240" w:lineRule="auto"/>
        <w:jc w:val="both"/>
        <w:rPr>
          <w:rFonts w:cstheme="minorHAnsi"/>
          <w:b/>
          <w:sz w:val="28"/>
          <w:szCs w:val="28"/>
        </w:rPr>
      </w:pPr>
    </w:p>
    <w:tbl>
      <w:tblPr>
        <w:tblW w:w="5525" w:type="pct"/>
        <w:tblInd w:w="-455" w:type="dxa"/>
        <w:tblCellMar>
          <w:left w:w="0" w:type="dxa"/>
          <w:right w:w="0" w:type="dxa"/>
        </w:tblCellMar>
        <w:tblLook w:val="04A0" w:firstRow="1" w:lastRow="0" w:firstColumn="1" w:lastColumn="0" w:noHBand="0" w:noVBand="1"/>
      </w:tblPr>
      <w:tblGrid>
        <w:gridCol w:w="1471"/>
        <w:gridCol w:w="2017"/>
        <w:gridCol w:w="1804"/>
        <w:gridCol w:w="2017"/>
        <w:gridCol w:w="2017"/>
        <w:gridCol w:w="2120"/>
      </w:tblGrid>
      <w:tr w:rsidR="00EA1DE5" w:rsidRPr="007B4E58" w14:paraId="0F99A32E" w14:textId="77777777" w:rsidTr="0005186F">
        <w:trPr>
          <w:trHeight w:val="360"/>
        </w:trPr>
        <w:tc>
          <w:tcPr>
            <w:tcW w:w="643" w:type="pct"/>
            <w:vMerge w:val="restart"/>
            <w:tcBorders>
              <w:top w:val="single" w:sz="4" w:space="0" w:color="000000"/>
              <w:left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3F7D8732" w14:textId="33878862" w:rsidR="00992121" w:rsidRPr="007B4E58" w:rsidRDefault="00EA1DE5" w:rsidP="008D2406">
            <w:pPr>
              <w:spacing w:after="0" w:line="240" w:lineRule="auto"/>
              <w:jc w:val="both"/>
              <w:rPr>
                <w:rFonts w:cstheme="minorHAnsi"/>
                <w:b/>
                <w:sz w:val="24"/>
                <w:szCs w:val="24"/>
              </w:rPr>
            </w:pPr>
            <w:r w:rsidRPr="007B4E58">
              <w:rPr>
                <w:rFonts w:cstheme="minorHAnsi"/>
                <w:b/>
                <w:sz w:val="24"/>
                <w:szCs w:val="24"/>
              </w:rPr>
              <w:t>Expenditure</w:t>
            </w:r>
          </w:p>
          <w:p w14:paraId="78044AAE" w14:textId="4DB85451" w:rsidR="00EA1DE5" w:rsidRPr="007B4E58" w:rsidRDefault="00EA1DE5" w:rsidP="008D2406">
            <w:pPr>
              <w:spacing w:after="0" w:line="240" w:lineRule="auto"/>
              <w:jc w:val="both"/>
              <w:rPr>
                <w:rFonts w:cstheme="minorHAnsi"/>
                <w:b/>
                <w:sz w:val="24"/>
                <w:szCs w:val="24"/>
              </w:rPr>
            </w:pPr>
            <w:r w:rsidRPr="007B4E58">
              <w:rPr>
                <w:rFonts w:cstheme="minorHAnsi"/>
                <w:b/>
                <w:sz w:val="24"/>
                <w:szCs w:val="24"/>
              </w:rPr>
              <w:t>Head</w:t>
            </w:r>
          </w:p>
        </w:tc>
        <w:tc>
          <w:tcPr>
            <w:tcW w:w="1669" w:type="pct"/>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57B1F3FD" w14:textId="14EADC15" w:rsidR="00EA1DE5" w:rsidRPr="007B4E58" w:rsidRDefault="005C1C2E" w:rsidP="0005186F">
            <w:pPr>
              <w:spacing w:after="0" w:line="240" w:lineRule="auto"/>
              <w:jc w:val="both"/>
              <w:rPr>
                <w:rFonts w:cstheme="minorHAnsi"/>
                <w:b/>
                <w:sz w:val="24"/>
                <w:szCs w:val="24"/>
              </w:rPr>
            </w:pPr>
            <w:r w:rsidRPr="007B4E58">
              <w:rPr>
                <w:rFonts w:cstheme="minorHAnsi"/>
                <w:b/>
                <w:sz w:val="24"/>
                <w:szCs w:val="24"/>
              </w:rPr>
              <w:t>202</w:t>
            </w:r>
            <w:r w:rsidR="0005186F" w:rsidRPr="007B4E58">
              <w:rPr>
                <w:rFonts w:cstheme="minorHAnsi"/>
                <w:b/>
                <w:sz w:val="24"/>
                <w:szCs w:val="24"/>
              </w:rPr>
              <w:t>2</w:t>
            </w:r>
            <w:r w:rsidRPr="007B4E58">
              <w:rPr>
                <w:rFonts w:cstheme="minorHAnsi"/>
                <w:b/>
                <w:sz w:val="24"/>
                <w:szCs w:val="24"/>
              </w:rPr>
              <w:t xml:space="preserve"> </w:t>
            </w:r>
            <w:r w:rsidR="00C6486B" w:rsidRPr="007B4E58">
              <w:rPr>
                <w:rFonts w:cstheme="minorHAnsi"/>
                <w:b/>
                <w:sz w:val="24"/>
                <w:szCs w:val="24"/>
              </w:rPr>
              <w:t>N</w:t>
            </w:r>
          </w:p>
        </w:tc>
        <w:tc>
          <w:tcPr>
            <w:tcW w:w="2688" w:type="pct"/>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60EA17A3" w14:textId="3059F4AE" w:rsidR="00EA1DE5" w:rsidRPr="007B4E58" w:rsidRDefault="00C6486B" w:rsidP="008D2406">
            <w:pPr>
              <w:spacing w:after="0" w:line="240" w:lineRule="auto"/>
              <w:jc w:val="both"/>
              <w:rPr>
                <w:rFonts w:cstheme="minorHAnsi"/>
                <w:b/>
                <w:sz w:val="24"/>
                <w:szCs w:val="24"/>
              </w:rPr>
            </w:pPr>
            <w:r w:rsidRPr="007B4E58">
              <w:rPr>
                <w:rFonts w:cstheme="minorHAnsi"/>
                <w:b/>
                <w:sz w:val="24"/>
                <w:szCs w:val="24"/>
              </w:rPr>
              <w:t>Projections N</w:t>
            </w:r>
          </w:p>
        </w:tc>
      </w:tr>
      <w:tr w:rsidR="00F77B86" w:rsidRPr="007B4E58" w14:paraId="3577EC67" w14:textId="77777777" w:rsidTr="0005186F">
        <w:trPr>
          <w:trHeight w:val="360"/>
        </w:trPr>
        <w:tc>
          <w:tcPr>
            <w:tcW w:w="643" w:type="pct"/>
            <w:vMerge/>
            <w:tcBorders>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1415E2D2" w14:textId="77777777" w:rsidR="00F77B86" w:rsidRPr="007B4E58" w:rsidRDefault="00F77B86" w:rsidP="008D2406">
            <w:pPr>
              <w:spacing w:after="0" w:line="240" w:lineRule="auto"/>
              <w:jc w:val="both"/>
              <w:rPr>
                <w:rFonts w:cstheme="minorHAnsi"/>
                <w:b/>
                <w:sz w:val="24"/>
                <w:szCs w:val="24"/>
              </w:rPr>
            </w:pPr>
          </w:p>
        </w:tc>
        <w:tc>
          <w:tcPr>
            <w:tcW w:w="881"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26AB543A" w14:textId="77777777" w:rsidR="00F77B86" w:rsidRPr="007B4E58" w:rsidRDefault="00F77B86" w:rsidP="008D2406">
            <w:pPr>
              <w:spacing w:after="0" w:line="240" w:lineRule="auto"/>
              <w:jc w:val="both"/>
              <w:rPr>
                <w:rFonts w:cstheme="minorHAnsi"/>
                <w:b/>
                <w:sz w:val="24"/>
                <w:szCs w:val="24"/>
              </w:rPr>
            </w:pPr>
            <w:r w:rsidRPr="007B4E58">
              <w:rPr>
                <w:rFonts w:cstheme="minorHAnsi"/>
                <w:b/>
                <w:sz w:val="24"/>
                <w:szCs w:val="24"/>
              </w:rPr>
              <w:t>Approved</w:t>
            </w:r>
          </w:p>
        </w:tc>
        <w:tc>
          <w:tcPr>
            <w:tcW w:w="788"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15CB08EB" w14:textId="1C604755" w:rsidR="00F77B86" w:rsidRPr="007B4E58" w:rsidRDefault="00EB09B3" w:rsidP="0005186F">
            <w:pPr>
              <w:spacing w:after="0" w:line="240" w:lineRule="auto"/>
              <w:jc w:val="both"/>
              <w:rPr>
                <w:rFonts w:cstheme="minorHAnsi"/>
                <w:b/>
                <w:sz w:val="24"/>
                <w:szCs w:val="24"/>
              </w:rPr>
            </w:pPr>
            <w:r w:rsidRPr="007B4E58">
              <w:rPr>
                <w:rFonts w:cstheme="minorHAnsi"/>
                <w:b/>
                <w:sz w:val="24"/>
                <w:szCs w:val="24"/>
              </w:rPr>
              <w:t xml:space="preserve">Actual (As at </w:t>
            </w:r>
            <w:r w:rsidR="0005186F" w:rsidRPr="007B4E58">
              <w:rPr>
                <w:rFonts w:cstheme="minorHAnsi"/>
                <w:b/>
                <w:sz w:val="24"/>
                <w:szCs w:val="24"/>
              </w:rPr>
              <w:t>September</w:t>
            </w:r>
            <w:r w:rsidR="00F77B86" w:rsidRPr="007B4E58">
              <w:rPr>
                <w:rFonts w:cstheme="minorHAnsi"/>
                <w:b/>
                <w:sz w:val="24"/>
                <w:szCs w:val="24"/>
              </w:rPr>
              <w:t>)</w:t>
            </w:r>
          </w:p>
        </w:tc>
        <w:tc>
          <w:tcPr>
            <w:tcW w:w="881"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2921DCAA" w14:textId="51AF59FF" w:rsidR="00F77B86" w:rsidRPr="007B4E58" w:rsidRDefault="005C1C2E" w:rsidP="0005186F">
            <w:pPr>
              <w:spacing w:after="0" w:line="240" w:lineRule="auto"/>
              <w:jc w:val="both"/>
              <w:rPr>
                <w:rFonts w:cstheme="minorHAnsi"/>
                <w:b/>
                <w:sz w:val="24"/>
                <w:szCs w:val="24"/>
              </w:rPr>
            </w:pPr>
            <w:r w:rsidRPr="007B4E58">
              <w:rPr>
                <w:rFonts w:cstheme="minorHAnsi"/>
                <w:b/>
                <w:sz w:val="24"/>
                <w:szCs w:val="24"/>
              </w:rPr>
              <w:t>202</w:t>
            </w:r>
            <w:r w:rsidR="0005186F" w:rsidRPr="007B4E58">
              <w:rPr>
                <w:rFonts w:cstheme="minorHAnsi"/>
                <w:b/>
                <w:sz w:val="24"/>
                <w:szCs w:val="24"/>
              </w:rPr>
              <w:t>3</w:t>
            </w:r>
          </w:p>
        </w:tc>
        <w:tc>
          <w:tcPr>
            <w:tcW w:w="881"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131B2F91" w14:textId="12284B92" w:rsidR="00F77B86" w:rsidRPr="007B4E58" w:rsidRDefault="005C1C2E" w:rsidP="0005186F">
            <w:pPr>
              <w:spacing w:after="0" w:line="240" w:lineRule="auto"/>
              <w:jc w:val="both"/>
              <w:rPr>
                <w:rFonts w:cstheme="minorHAnsi"/>
                <w:b/>
                <w:sz w:val="24"/>
                <w:szCs w:val="24"/>
              </w:rPr>
            </w:pPr>
            <w:r w:rsidRPr="007B4E58">
              <w:rPr>
                <w:rFonts w:cstheme="minorHAnsi"/>
                <w:b/>
                <w:sz w:val="24"/>
                <w:szCs w:val="24"/>
              </w:rPr>
              <w:t>202</w:t>
            </w:r>
            <w:r w:rsidR="0005186F" w:rsidRPr="007B4E58">
              <w:rPr>
                <w:rFonts w:cstheme="minorHAnsi"/>
                <w:b/>
                <w:sz w:val="24"/>
                <w:szCs w:val="24"/>
              </w:rPr>
              <w:t>4</w:t>
            </w:r>
          </w:p>
        </w:tc>
        <w:tc>
          <w:tcPr>
            <w:tcW w:w="926"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1" w:type="dxa"/>
              <w:left w:w="11" w:type="dxa"/>
              <w:bottom w:w="0" w:type="dxa"/>
              <w:right w:w="11" w:type="dxa"/>
            </w:tcMar>
            <w:vAlign w:val="center"/>
          </w:tcPr>
          <w:p w14:paraId="14FC7DEF" w14:textId="0E00A842" w:rsidR="00F77B86" w:rsidRPr="007B4E58" w:rsidRDefault="005C1C2E" w:rsidP="0005186F">
            <w:pPr>
              <w:spacing w:after="0" w:line="240" w:lineRule="auto"/>
              <w:jc w:val="both"/>
              <w:rPr>
                <w:rFonts w:cstheme="minorHAnsi"/>
                <w:b/>
                <w:sz w:val="24"/>
                <w:szCs w:val="24"/>
              </w:rPr>
            </w:pPr>
            <w:r w:rsidRPr="007B4E58">
              <w:rPr>
                <w:rFonts w:cstheme="minorHAnsi"/>
                <w:b/>
                <w:sz w:val="24"/>
                <w:szCs w:val="24"/>
              </w:rPr>
              <w:t>202</w:t>
            </w:r>
            <w:r w:rsidR="0005186F" w:rsidRPr="007B4E58">
              <w:rPr>
                <w:rFonts w:cstheme="minorHAnsi"/>
                <w:b/>
                <w:sz w:val="24"/>
                <w:szCs w:val="24"/>
              </w:rPr>
              <w:t>5</w:t>
            </w:r>
          </w:p>
        </w:tc>
      </w:tr>
      <w:tr w:rsidR="0005186F" w:rsidRPr="007B4E58" w14:paraId="35C54CA5" w14:textId="77777777" w:rsidTr="007F1F1A">
        <w:trPr>
          <w:trHeight w:val="576"/>
        </w:trPr>
        <w:tc>
          <w:tcPr>
            <w:tcW w:w="643"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14:paraId="54B4F632" w14:textId="58A4A944" w:rsidR="0005186F" w:rsidRPr="007B4E58" w:rsidRDefault="0005186F" w:rsidP="0005186F">
            <w:pPr>
              <w:spacing w:after="0" w:line="240" w:lineRule="auto"/>
              <w:jc w:val="both"/>
              <w:rPr>
                <w:rFonts w:cstheme="minorHAnsi"/>
                <w:sz w:val="24"/>
                <w:szCs w:val="24"/>
              </w:rPr>
            </w:pPr>
            <w:r w:rsidRPr="007B4E58">
              <w:rPr>
                <w:rFonts w:cstheme="minorHAnsi"/>
                <w:sz w:val="24"/>
                <w:szCs w:val="24"/>
              </w:rPr>
              <w:t>Personnel Cost</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3D55C0A5" w14:textId="6A89F30C"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985,566,303.03</w:t>
            </w:r>
          </w:p>
        </w:tc>
        <w:tc>
          <w:tcPr>
            <w:tcW w:w="788"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1DCC43AC" w14:textId="6A67F0AD" w:rsidR="0005186F" w:rsidRPr="007B4E58" w:rsidRDefault="0005186F" w:rsidP="000A3965">
            <w:pPr>
              <w:spacing w:after="0" w:line="240" w:lineRule="auto"/>
              <w:jc w:val="right"/>
              <w:rPr>
                <w:rFonts w:cstheme="minorHAnsi"/>
                <w:b/>
                <w:sz w:val="24"/>
                <w:szCs w:val="24"/>
              </w:rPr>
            </w:pPr>
            <w:r w:rsidRPr="007B4E58">
              <w:rPr>
                <w:rFonts w:ascii="Calibri" w:hAnsi="Calibri"/>
                <w:color w:val="000000"/>
                <w:sz w:val="24"/>
                <w:szCs w:val="24"/>
              </w:rPr>
              <w:t>413,603,323.10</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404CED22" w14:textId="1515A574"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1,303,929,151.89</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62320E69" w14:textId="0FD1AF25"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 xml:space="preserve">              1,369,125,609.48 </w:t>
            </w:r>
          </w:p>
        </w:tc>
        <w:tc>
          <w:tcPr>
            <w:tcW w:w="926"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355FC2EA" w14:textId="6F30892E"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 xml:space="preserve">                     1,437,581,889.96 </w:t>
            </w:r>
          </w:p>
        </w:tc>
      </w:tr>
      <w:tr w:rsidR="0005186F" w:rsidRPr="007B4E58" w14:paraId="333DCAA7" w14:textId="77777777" w:rsidTr="007F1F1A">
        <w:trPr>
          <w:trHeight w:val="576"/>
        </w:trPr>
        <w:tc>
          <w:tcPr>
            <w:tcW w:w="643"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14:paraId="6D1A3446" w14:textId="77777777" w:rsidR="0005186F" w:rsidRPr="007B4E58" w:rsidRDefault="0005186F" w:rsidP="0005186F">
            <w:pPr>
              <w:spacing w:after="0" w:line="240" w:lineRule="auto"/>
              <w:jc w:val="both"/>
              <w:rPr>
                <w:rFonts w:cstheme="minorHAnsi"/>
                <w:sz w:val="24"/>
                <w:szCs w:val="24"/>
              </w:rPr>
            </w:pPr>
            <w:r w:rsidRPr="007B4E58">
              <w:rPr>
                <w:rFonts w:cstheme="minorHAnsi"/>
                <w:sz w:val="24"/>
                <w:szCs w:val="24"/>
              </w:rPr>
              <w:t>Overhead Cost</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21545592" w14:textId="3DE14EFF"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197,139,888.00</w:t>
            </w:r>
          </w:p>
        </w:tc>
        <w:tc>
          <w:tcPr>
            <w:tcW w:w="788"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3B638A7F" w14:textId="30993BB5" w:rsidR="0005186F" w:rsidRPr="007B4E58" w:rsidRDefault="0005186F" w:rsidP="000A3965">
            <w:pPr>
              <w:spacing w:after="0" w:line="240" w:lineRule="auto"/>
              <w:jc w:val="right"/>
              <w:rPr>
                <w:rFonts w:cstheme="minorHAnsi"/>
                <w:b/>
                <w:sz w:val="24"/>
                <w:szCs w:val="24"/>
              </w:rPr>
            </w:pPr>
            <w:r w:rsidRPr="007B4E58">
              <w:rPr>
                <w:rFonts w:ascii="Calibri" w:hAnsi="Calibri" w:cstheme="minorHAnsi"/>
                <w:color w:val="000000"/>
                <w:sz w:val="24"/>
                <w:szCs w:val="24"/>
              </w:rPr>
              <w:t>51,072,575.00</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74C4F669" w14:textId="343E4F3F"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227,400,000.00</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432E16E6" w14:textId="36FB4B90"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 xml:space="preserve">                  238,770,000.00 </w:t>
            </w:r>
          </w:p>
        </w:tc>
        <w:tc>
          <w:tcPr>
            <w:tcW w:w="926"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hideMark/>
          </w:tcPr>
          <w:p w14:paraId="5A316007" w14:textId="3AC35543" w:rsidR="0005186F" w:rsidRPr="007B4E58" w:rsidRDefault="0005186F" w:rsidP="000A3965">
            <w:pPr>
              <w:spacing w:after="0" w:line="240" w:lineRule="auto"/>
              <w:jc w:val="right"/>
              <w:rPr>
                <w:rFonts w:cstheme="minorHAnsi"/>
                <w:sz w:val="24"/>
                <w:szCs w:val="24"/>
              </w:rPr>
            </w:pPr>
            <w:r w:rsidRPr="007B4E58">
              <w:rPr>
                <w:rFonts w:ascii="Calibri" w:hAnsi="Calibri" w:cstheme="minorHAnsi"/>
                <w:color w:val="000000"/>
                <w:sz w:val="24"/>
                <w:szCs w:val="24"/>
              </w:rPr>
              <w:t xml:space="preserve">                        250,708,500.00 </w:t>
            </w:r>
          </w:p>
        </w:tc>
      </w:tr>
      <w:tr w:rsidR="0005186F" w:rsidRPr="007B4E58" w14:paraId="37BA11F0" w14:textId="77777777" w:rsidTr="007F1F1A">
        <w:trPr>
          <w:trHeight w:val="576"/>
        </w:trPr>
        <w:tc>
          <w:tcPr>
            <w:tcW w:w="643"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14:paraId="649447E6" w14:textId="77777777" w:rsidR="0005186F" w:rsidRPr="007B4E58" w:rsidRDefault="0005186F" w:rsidP="0005186F">
            <w:pPr>
              <w:spacing w:after="0" w:line="240" w:lineRule="auto"/>
              <w:jc w:val="both"/>
              <w:rPr>
                <w:rFonts w:cstheme="minorHAnsi"/>
                <w:b/>
                <w:sz w:val="24"/>
                <w:szCs w:val="24"/>
              </w:rPr>
            </w:pPr>
            <w:r w:rsidRPr="007B4E58">
              <w:rPr>
                <w:rFonts w:cstheme="minorHAnsi"/>
                <w:b/>
                <w:bCs/>
                <w:sz w:val="24"/>
                <w:szCs w:val="24"/>
              </w:rPr>
              <w:t>Total Cost (N)</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tcPr>
          <w:p w14:paraId="27973D97" w14:textId="72AABA03" w:rsidR="0005186F" w:rsidRPr="007B4E58" w:rsidRDefault="0005186F" w:rsidP="000A3965">
            <w:pPr>
              <w:spacing w:after="0" w:line="240" w:lineRule="auto"/>
              <w:jc w:val="right"/>
              <w:rPr>
                <w:rFonts w:cstheme="minorHAnsi"/>
                <w:b/>
                <w:sz w:val="24"/>
                <w:szCs w:val="24"/>
              </w:rPr>
            </w:pPr>
            <w:r w:rsidRPr="007B4E58">
              <w:rPr>
                <w:rFonts w:ascii="Calibri" w:hAnsi="Calibri" w:cstheme="minorHAnsi"/>
                <w:b/>
                <w:bCs/>
                <w:color w:val="000000"/>
                <w:sz w:val="24"/>
                <w:szCs w:val="24"/>
              </w:rPr>
              <w:t>1,182,706,191.03</w:t>
            </w:r>
          </w:p>
        </w:tc>
        <w:tc>
          <w:tcPr>
            <w:tcW w:w="788"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tcPr>
          <w:p w14:paraId="70228712" w14:textId="1AAEFAA8" w:rsidR="0005186F" w:rsidRPr="007B4E58" w:rsidRDefault="0005186F" w:rsidP="000A3965">
            <w:pPr>
              <w:spacing w:after="0" w:line="240" w:lineRule="auto"/>
              <w:jc w:val="right"/>
              <w:rPr>
                <w:rFonts w:cstheme="minorHAnsi"/>
                <w:b/>
                <w:sz w:val="24"/>
                <w:szCs w:val="24"/>
              </w:rPr>
            </w:pPr>
            <w:r w:rsidRPr="007B4E58">
              <w:rPr>
                <w:rFonts w:ascii="Calibri" w:hAnsi="Calibri" w:cstheme="minorHAnsi"/>
                <w:b/>
                <w:bCs/>
                <w:color w:val="000000"/>
                <w:sz w:val="24"/>
                <w:szCs w:val="24"/>
              </w:rPr>
              <w:t>464,675,898.10</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tcPr>
          <w:p w14:paraId="77A4A6BC" w14:textId="3F113728" w:rsidR="0005186F" w:rsidRPr="007B4E58" w:rsidRDefault="0005186F" w:rsidP="000A3965">
            <w:pPr>
              <w:spacing w:after="0" w:line="240" w:lineRule="auto"/>
              <w:jc w:val="right"/>
              <w:rPr>
                <w:rFonts w:cstheme="minorHAnsi"/>
                <w:b/>
                <w:sz w:val="24"/>
                <w:szCs w:val="24"/>
              </w:rPr>
            </w:pPr>
            <w:r w:rsidRPr="007B4E58">
              <w:rPr>
                <w:rFonts w:ascii="Calibri" w:hAnsi="Calibri" w:cstheme="minorHAnsi"/>
                <w:b/>
                <w:bCs/>
                <w:color w:val="000000"/>
                <w:sz w:val="24"/>
                <w:szCs w:val="24"/>
              </w:rPr>
              <w:t>1,640,696,439.56</w:t>
            </w:r>
          </w:p>
        </w:tc>
        <w:tc>
          <w:tcPr>
            <w:tcW w:w="881"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bottom"/>
          </w:tcPr>
          <w:p w14:paraId="029D7B67" w14:textId="014DA7BD" w:rsidR="0005186F" w:rsidRPr="007B4E58" w:rsidRDefault="0005186F" w:rsidP="000A3965">
            <w:pPr>
              <w:spacing w:after="0" w:line="240" w:lineRule="auto"/>
              <w:jc w:val="right"/>
              <w:rPr>
                <w:rFonts w:cstheme="minorHAnsi"/>
                <w:b/>
                <w:sz w:val="24"/>
                <w:szCs w:val="24"/>
              </w:rPr>
            </w:pPr>
            <w:r w:rsidRPr="007B4E58">
              <w:rPr>
                <w:rFonts w:ascii="Calibri" w:hAnsi="Calibri"/>
                <w:b/>
                <w:bCs/>
                <w:color w:val="000000"/>
                <w:sz w:val="24"/>
                <w:szCs w:val="24"/>
              </w:rPr>
              <w:t>1,607,895,609.48</w:t>
            </w:r>
          </w:p>
        </w:tc>
        <w:tc>
          <w:tcPr>
            <w:tcW w:w="926" w:type="pc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tcPr>
          <w:p w14:paraId="11C705B2" w14:textId="77777777" w:rsidR="000A3965" w:rsidRPr="007B4E58" w:rsidRDefault="000A3965" w:rsidP="000A3965">
            <w:pPr>
              <w:spacing w:after="0" w:line="240" w:lineRule="auto"/>
              <w:jc w:val="right"/>
              <w:rPr>
                <w:rFonts w:ascii="Calibri" w:hAnsi="Calibri"/>
                <w:b/>
                <w:bCs/>
                <w:color w:val="000000"/>
                <w:sz w:val="24"/>
                <w:szCs w:val="24"/>
              </w:rPr>
            </w:pPr>
          </w:p>
          <w:p w14:paraId="6E93D0B1" w14:textId="0212298C" w:rsidR="0005186F" w:rsidRPr="007B4E58" w:rsidRDefault="0005186F" w:rsidP="000A3965">
            <w:pPr>
              <w:spacing w:after="0" w:line="240" w:lineRule="auto"/>
              <w:jc w:val="right"/>
              <w:rPr>
                <w:rFonts w:cstheme="minorHAnsi"/>
                <w:b/>
                <w:sz w:val="24"/>
                <w:szCs w:val="24"/>
              </w:rPr>
            </w:pPr>
            <w:r w:rsidRPr="007B4E58">
              <w:rPr>
                <w:rFonts w:ascii="Calibri" w:hAnsi="Calibri"/>
                <w:b/>
                <w:bCs/>
                <w:color w:val="000000"/>
                <w:sz w:val="24"/>
                <w:szCs w:val="24"/>
              </w:rPr>
              <w:t>1,688,290,389.96</w:t>
            </w:r>
          </w:p>
        </w:tc>
      </w:tr>
    </w:tbl>
    <w:p w14:paraId="784EE380" w14:textId="77777777" w:rsidR="006C3E30" w:rsidRPr="00396EAE" w:rsidRDefault="006C3E30" w:rsidP="008D2406">
      <w:pPr>
        <w:spacing w:after="0" w:line="240" w:lineRule="auto"/>
        <w:jc w:val="both"/>
        <w:rPr>
          <w:rFonts w:cstheme="minorHAnsi"/>
          <w:b/>
          <w:sz w:val="28"/>
          <w:szCs w:val="28"/>
        </w:rPr>
      </w:pPr>
    </w:p>
    <w:p w14:paraId="0609224E" w14:textId="5F056BF9" w:rsidR="00606352" w:rsidRPr="00396EAE" w:rsidRDefault="00606352" w:rsidP="008D2406">
      <w:pPr>
        <w:spacing w:after="0" w:line="360" w:lineRule="auto"/>
        <w:jc w:val="both"/>
        <w:rPr>
          <w:rFonts w:cstheme="minorHAnsi"/>
          <w:sz w:val="28"/>
          <w:szCs w:val="28"/>
        </w:rPr>
      </w:pPr>
      <w:r w:rsidRPr="00396EAE">
        <w:rPr>
          <w:rFonts w:cstheme="minorHAnsi"/>
          <w:sz w:val="28"/>
          <w:szCs w:val="28"/>
        </w:rPr>
        <w:t>Table 7</w:t>
      </w:r>
      <w:r w:rsidR="008919BD" w:rsidRPr="00396EAE">
        <w:rPr>
          <w:rFonts w:cstheme="minorHAnsi"/>
          <w:sz w:val="28"/>
          <w:szCs w:val="28"/>
        </w:rPr>
        <w:t xml:space="preserve"> above shows Pers</w:t>
      </w:r>
      <w:r w:rsidR="00D4135D" w:rsidRPr="00396EAE">
        <w:rPr>
          <w:rFonts w:cstheme="minorHAnsi"/>
          <w:sz w:val="28"/>
          <w:szCs w:val="28"/>
        </w:rPr>
        <w:t>onnel and Overhead Cost</w:t>
      </w:r>
      <w:r w:rsidR="00276C96" w:rsidRPr="00396EAE">
        <w:rPr>
          <w:rFonts w:cstheme="minorHAnsi"/>
          <w:sz w:val="28"/>
          <w:szCs w:val="28"/>
        </w:rPr>
        <w:t>s</w:t>
      </w:r>
      <w:r w:rsidR="00EB09B3" w:rsidRPr="00396EAE">
        <w:rPr>
          <w:rFonts w:cstheme="minorHAnsi"/>
          <w:sz w:val="28"/>
          <w:szCs w:val="28"/>
        </w:rPr>
        <w:t xml:space="preserve"> for 202</w:t>
      </w:r>
      <w:r w:rsidR="0005186F" w:rsidRPr="00396EAE">
        <w:rPr>
          <w:rFonts w:cstheme="minorHAnsi"/>
          <w:sz w:val="28"/>
          <w:szCs w:val="28"/>
        </w:rPr>
        <w:t>2</w:t>
      </w:r>
      <w:r w:rsidR="00D4135D" w:rsidRPr="00396EAE">
        <w:rPr>
          <w:rFonts w:cstheme="minorHAnsi"/>
          <w:sz w:val="28"/>
          <w:szCs w:val="28"/>
        </w:rPr>
        <w:t xml:space="preserve"> and </w:t>
      </w:r>
      <w:r w:rsidR="00933DBB" w:rsidRPr="00396EAE">
        <w:rPr>
          <w:rFonts w:cstheme="minorHAnsi"/>
          <w:sz w:val="28"/>
          <w:szCs w:val="28"/>
        </w:rPr>
        <w:t>t</w:t>
      </w:r>
      <w:r w:rsidR="00276C96" w:rsidRPr="00396EAE">
        <w:rPr>
          <w:rFonts w:cstheme="minorHAnsi"/>
          <w:sz w:val="28"/>
          <w:szCs w:val="28"/>
        </w:rPr>
        <w:t>he</w:t>
      </w:r>
      <w:r w:rsidR="00933DBB" w:rsidRPr="00396EAE">
        <w:rPr>
          <w:rFonts w:cstheme="minorHAnsi"/>
          <w:sz w:val="28"/>
          <w:szCs w:val="28"/>
        </w:rPr>
        <w:t xml:space="preserve"> </w:t>
      </w:r>
      <w:r w:rsidR="009D516C" w:rsidRPr="00396EAE">
        <w:rPr>
          <w:rFonts w:cstheme="minorHAnsi"/>
          <w:sz w:val="28"/>
          <w:szCs w:val="28"/>
        </w:rPr>
        <w:t>projections for years 202</w:t>
      </w:r>
      <w:r w:rsidR="0005186F" w:rsidRPr="00396EAE">
        <w:rPr>
          <w:rFonts w:cstheme="minorHAnsi"/>
          <w:sz w:val="28"/>
          <w:szCs w:val="28"/>
        </w:rPr>
        <w:t>3</w:t>
      </w:r>
      <w:r w:rsidR="00142432" w:rsidRPr="00396EAE">
        <w:rPr>
          <w:rFonts w:cstheme="minorHAnsi"/>
          <w:sz w:val="28"/>
          <w:szCs w:val="28"/>
        </w:rPr>
        <w:t xml:space="preserve"> – 202</w:t>
      </w:r>
      <w:r w:rsidR="0005186F" w:rsidRPr="00396EAE">
        <w:rPr>
          <w:rFonts w:cstheme="minorHAnsi"/>
          <w:sz w:val="28"/>
          <w:szCs w:val="28"/>
        </w:rPr>
        <w:t>5</w:t>
      </w:r>
      <w:r w:rsidR="00142432" w:rsidRPr="00396EAE">
        <w:rPr>
          <w:rFonts w:cstheme="minorHAnsi"/>
          <w:sz w:val="28"/>
          <w:szCs w:val="28"/>
        </w:rPr>
        <w:t>.</w:t>
      </w:r>
      <w:r w:rsidR="00055228" w:rsidRPr="00396EAE">
        <w:rPr>
          <w:rFonts w:cstheme="minorHAnsi"/>
          <w:sz w:val="28"/>
          <w:szCs w:val="28"/>
        </w:rPr>
        <w:t xml:space="preserve">  The </w:t>
      </w:r>
      <w:r w:rsidR="006623C6" w:rsidRPr="00396EAE">
        <w:rPr>
          <w:rFonts w:cstheme="minorHAnsi"/>
          <w:sz w:val="28"/>
          <w:szCs w:val="28"/>
        </w:rPr>
        <w:t>table reveals that a sum of N1.</w:t>
      </w:r>
      <w:r w:rsidR="0049352C" w:rsidRPr="00396EAE">
        <w:rPr>
          <w:rFonts w:cstheme="minorHAnsi"/>
          <w:sz w:val="28"/>
          <w:szCs w:val="28"/>
        </w:rPr>
        <w:t>183</w:t>
      </w:r>
      <w:r w:rsidR="00055228" w:rsidRPr="00396EAE">
        <w:rPr>
          <w:rFonts w:cstheme="minorHAnsi"/>
          <w:sz w:val="28"/>
          <w:szCs w:val="28"/>
        </w:rPr>
        <w:t xml:space="preserve"> billion was approved </w:t>
      </w:r>
      <w:r w:rsidR="006623C6" w:rsidRPr="00396EAE">
        <w:rPr>
          <w:rFonts w:cstheme="minorHAnsi"/>
          <w:sz w:val="28"/>
          <w:szCs w:val="28"/>
        </w:rPr>
        <w:t>as recurrent expenditure to the Sector, out of which N</w:t>
      </w:r>
      <w:r w:rsidR="0049352C" w:rsidRPr="00396EAE">
        <w:rPr>
          <w:rFonts w:cstheme="minorHAnsi"/>
          <w:sz w:val="28"/>
          <w:szCs w:val="28"/>
        </w:rPr>
        <w:t>464.675</w:t>
      </w:r>
      <w:r w:rsidR="00055228" w:rsidRPr="00396EAE">
        <w:rPr>
          <w:rFonts w:cstheme="minorHAnsi"/>
          <w:sz w:val="28"/>
          <w:szCs w:val="28"/>
        </w:rPr>
        <w:t xml:space="preserve"> milli</w:t>
      </w:r>
      <w:r w:rsidR="00EB09B3" w:rsidRPr="00396EAE">
        <w:rPr>
          <w:rFonts w:cstheme="minorHAnsi"/>
          <w:sz w:val="28"/>
          <w:szCs w:val="28"/>
        </w:rPr>
        <w:t>on was released and e</w:t>
      </w:r>
      <w:r w:rsidR="00831EB1" w:rsidRPr="00396EAE">
        <w:rPr>
          <w:rFonts w:cstheme="minorHAnsi"/>
          <w:sz w:val="28"/>
          <w:szCs w:val="28"/>
        </w:rPr>
        <w:t>xpended between January to September</w:t>
      </w:r>
      <w:r w:rsidR="00EB09B3" w:rsidRPr="00396EAE">
        <w:rPr>
          <w:rFonts w:cstheme="minorHAnsi"/>
          <w:sz w:val="28"/>
          <w:szCs w:val="28"/>
        </w:rPr>
        <w:t>, 202</w:t>
      </w:r>
      <w:r w:rsidR="00831EB1" w:rsidRPr="00396EAE">
        <w:rPr>
          <w:rFonts w:cstheme="minorHAnsi"/>
          <w:sz w:val="28"/>
          <w:szCs w:val="28"/>
        </w:rPr>
        <w:t>2</w:t>
      </w:r>
      <w:r w:rsidR="00EC0614" w:rsidRPr="00396EAE">
        <w:rPr>
          <w:rFonts w:cstheme="minorHAnsi"/>
          <w:sz w:val="28"/>
          <w:szCs w:val="28"/>
        </w:rPr>
        <w:t xml:space="preserve">. </w:t>
      </w:r>
      <w:r w:rsidR="00831EB1" w:rsidRPr="00396EAE">
        <w:rPr>
          <w:rFonts w:cstheme="minorHAnsi"/>
          <w:sz w:val="28"/>
          <w:szCs w:val="28"/>
        </w:rPr>
        <w:t>While</w:t>
      </w:r>
      <w:r w:rsidR="00A26B5A" w:rsidRPr="00396EAE">
        <w:rPr>
          <w:rFonts w:cstheme="minorHAnsi"/>
          <w:sz w:val="28"/>
          <w:szCs w:val="28"/>
        </w:rPr>
        <w:t>, th</w:t>
      </w:r>
      <w:r w:rsidR="00EC0614" w:rsidRPr="00396EAE">
        <w:rPr>
          <w:rFonts w:cstheme="minorHAnsi"/>
          <w:sz w:val="28"/>
          <w:szCs w:val="28"/>
        </w:rPr>
        <w:t>e sum of N1.</w:t>
      </w:r>
      <w:r w:rsidR="003D392D" w:rsidRPr="00396EAE">
        <w:rPr>
          <w:rFonts w:cstheme="minorHAnsi"/>
          <w:sz w:val="28"/>
          <w:szCs w:val="28"/>
        </w:rPr>
        <w:t>64</w:t>
      </w:r>
      <w:r w:rsidR="00EC0614" w:rsidRPr="00396EAE">
        <w:rPr>
          <w:rFonts w:cstheme="minorHAnsi"/>
          <w:sz w:val="28"/>
          <w:szCs w:val="28"/>
        </w:rPr>
        <w:t xml:space="preserve"> billion, N1.</w:t>
      </w:r>
      <w:r w:rsidR="00831EB1" w:rsidRPr="00396EAE">
        <w:rPr>
          <w:rFonts w:cstheme="minorHAnsi"/>
          <w:sz w:val="28"/>
          <w:szCs w:val="28"/>
        </w:rPr>
        <w:t>61</w:t>
      </w:r>
      <w:r w:rsidR="00EC0614" w:rsidRPr="00396EAE">
        <w:rPr>
          <w:rFonts w:cstheme="minorHAnsi"/>
          <w:sz w:val="28"/>
          <w:szCs w:val="28"/>
        </w:rPr>
        <w:t xml:space="preserve"> billion and N1.</w:t>
      </w:r>
      <w:r w:rsidR="00831EB1" w:rsidRPr="00396EAE">
        <w:rPr>
          <w:rFonts w:cstheme="minorHAnsi"/>
          <w:sz w:val="28"/>
          <w:szCs w:val="28"/>
        </w:rPr>
        <w:t>69</w:t>
      </w:r>
      <w:r w:rsidR="00055228" w:rsidRPr="00396EAE">
        <w:rPr>
          <w:rFonts w:cstheme="minorHAnsi"/>
          <w:sz w:val="28"/>
          <w:szCs w:val="28"/>
        </w:rPr>
        <w:t xml:space="preserve"> billion were</w:t>
      </w:r>
      <w:r w:rsidR="00415E66" w:rsidRPr="00396EAE">
        <w:rPr>
          <w:rFonts w:cstheme="minorHAnsi"/>
          <w:sz w:val="28"/>
          <w:szCs w:val="28"/>
        </w:rPr>
        <w:t xml:space="preserve"> the proposed budget ceilings for</w:t>
      </w:r>
      <w:r w:rsidR="00831EB1" w:rsidRPr="00396EAE">
        <w:rPr>
          <w:rFonts w:cstheme="minorHAnsi"/>
          <w:sz w:val="28"/>
          <w:szCs w:val="28"/>
        </w:rPr>
        <w:t xml:space="preserve"> years 2023</w:t>
      </w:r>
      <w:r w:rsidR="00363E7D" w:rsidRPr="00396EAE">
        <w:rPr>
          <w:rFonts w:cstheme="minorHAnsi"/>
          <w:sz w:val="28"/>
          <w:szCs w:val="28"/>
        </w:rPr>
        <w:t>, 202</w:t>
      </w:r>
      <w:r w:rsidR="00831EB1" w:rsidRPr="00396EAE">
        <w:rPr>
          <w:rFonts w:cstheme="minorHAnsi"/>
          <w:sz w:val="28"/>
          <w:szCs w:val="28"/>
        </w:rPr>
        <w:t>4</w:t>
      </w:r>
      <w:r w:rsidR="00363E7D" w:rsidRPr="00396EAE">
        <w:rPr>
          <w:rFonts w:cstheme="minorHAnsi"/>
          <w:sz w:val="28"/>
          <w:szCs w:val="28"/>
        </w:rPr>
        <w:t xml:space="preserve"> and</w:t>
      </w:r>
      <w:r w:rsidR="00055228" w:rsidRPr="00396EAE">
        <w:rPr>
          <w:rFonts w:cstheme="minorHAnsi"/>
          <w:sz w:val="28"/>
          <w:szCs w:val="28"/>
        </w:rPr>
        <w:t xml:space="preserve"> 202</w:t>
      </w:r>
      <w:r w:rsidR="00831EB1" w:rsidRPr="00396EAE">
        <w:rPr>
          <w:rFonts w:cstheme="minorHAnsi"/>
          <w:sz w:val="28"/>
          <w:szCs w:val="28"/>
        </w:rPr>
        <w:t>5</w:t>
      </w:r>
      <w:r w:rsidR="00055228" w:rsidRPr="00396EAE">
        <w:rPr>
          <w:rFonts w:cstheme="minorHAnsi"/>
          <w:sz w:val="28"/>
          <w:szCs w:val="28"/>
        </w:rPr>
        <w:t xml:space="preserve"> </w:t>
      </w:r>
      <w:r w:rsidR="00A94F48" w:rsidRPr="00396EAE">
        <w:rPr>
          <w:rFonts w:cstheme="minorHAnsi"/>
          <w:sz w:val="28"/>
          <w:szCs w:val="28"/>
        </w:rPr>
        <w:t xml:space="preserve">fiscal year </w:t>
      </w:r>
      <w:r w:rsidR="00055228" w:rsidRPr="00396EAE">
        <w:rPr>
          <w:rFonts w:cstheme="minorHAnsi"/>
          <w:sz w:val="28"/>
          <w:szCs w:val="28"/>
        </w:rPr>
        <w:t>respectively.</w:t>
      </w:r>
    </w:p>
    <w:p w14:paraId="7AEAB58D" w14:textId="77777777" w:rsidR="00C73B5B" w:rsidRDefault="00C73B5B" w:rsidP="008D2406">
      <w:pPr>
        <w:pStyle w:val="Heading2"/>
        <w:spacing w:before="0" w:line="240" w:lineRule="auto"/>
        <w:jc w:val="both"/>
        <w:rPr>
          <w:rFonts w:asciiTheme="minorHAnsi" w:hAnsiTheme="minorHAnsi" w:cstheme="minorHAnsi"/>
          <w:color w:val="auto"/>
          <w:sz w:val="28"/>
          <w:szCs w:val="28"/>
        </w:rPr>
      </w:pPr>
      <w:bookmarkStart w:id="30" w:name="_Toc11000129"/>
    </w:p>
    <w:p w14:paraId="33BE142D" w14:textId="77777777" w:rsidR="005E76B7" w:rsidRDefault="005E76B7" w:rsidP="005E76B7"/>
    <w:p w14:paraId="1E18DAD7" w14:textId="77777777" w:rsidR="005E76B7" w:rsidRDefault="005E76B7" w:rsidP="005E76B7"/>
    <w:p w14:paraId="3A903170" w14:textId="77777777" w:rsidR="005E76B7" w:rsidRDefault="005E76B7" w:rsidP="005E76B7"/>
    <w:p w14:paraId="48C56C87" w14:textId="77777777" w:rsidR="005E76B7" w:rsidRDefault="005E76B7" w:rsidP="005E76B7"/>
    <w:p w14:paraId="58E164E3" w14:textId="77777777" w:rsidR="005E76B7" w:rsidRDefault="005E76B7" w:rsidP="005E76B7"/>
    <w:p w14:paraId="59E83D3E" w14:textId="77777777" w:rsidR="005E76B7" w:rsidRDefault="005E76B7" w:rsidP="005E76B7"/>
    <w:p w14:paraId="3D825920" w14:textId="77777777" w:rsidR="005E76B7" w:rsidRDefault="005E76B7" w:rsidP="005E76B7"/>
    <w:p w14:paraId="4CA20627" w14:textId="742E9F17" w:rsidR="005E76B7" w:rsidRDefault="005E76B7" w:rsidP="005E76B7"/>
    <w:p w14:paraId="3B9A3CAD" w14:textId="2716947D" w:rsidR="00C66716" w:rsidRDefault="00C66716" w:rsidP="005E76B7"/>
    <w:p w14:paraId="284B3882" w14:textId="77777777" w:rsidR="00C66716" w:rsidRDefault="00C66716" w:rsidP="005E76B7"/>
    <w:p w14:paraId="7B9D963F" w14:textId="77777777" w:rsidR="005E76B7" w:rsidRPr="005E76B7" w:rsidRDefault="005E76B7" w:rsidP="005E76B7"/>
    <w:p w14:paraId="3C26859E" w14:textId="77777777" w:rsidR="008C4113" w:rsidRPr="00396EAE" w:rsidRDefault="008C4113" w:rsidP="008D2406">
      <w:pPr>
        <w:pStyle w:val="Heading2"/>
        <w:spacing w:before="0" w:line="240" w:lineRule="auto"/>
        <w:jc w:val="both"/>
        <w:rPr>
          <w:rFonts w:asciiTheme="minorHAnsi" w:hAnsiTheme="minorHAnsi" w:cstheme="minorHAnsi"/>
          <w:color w:val="auto"/>
          <w:sz w:val="28"/>
          <w:szCs w:val="28"/>
        </w:rPr>
      </w:pPr>
      <w:r w:rsidRPr="00396EAE">
        <w:rPr>
          <w:rFonts w:asciiTheme="minorHAnsi" w:hAnsiTheme="minorHAnsi" w:cstheme="minorHAnsi"/>
          <w:color w:val="auto"/>
          <w:sz w:val="28"/>
          <w:szCs w:val="28"/>
        </w:rPr>
        <w:lastRenderedPageBreak/>
        <w:t>3.</w:t>
      </w:r>
      <w:r w:rsidR="00E46BE4" w:rsidRPr="00396EAE">
        <w:rPr>
          <w:rFonts w:asciiTheme="minorHAnsi" w:hAnsiTheme="minorHAnsi" w:cstheme="minorHAnsi"/>
          <w:color w:val="auto"/>
          <w:sz w:val="28"/>
          <w:szCs w:val="28"/>
        </w:rPr>
        <w:t>5</w:t>
      </w:r>
      <w:r w:rsidRPr="00396EAE">
        <w:rPr>
          <w:rFonts w:asciiTheme="minorHAnsi" w:hAnsiTheme="minorHAnsi" w:cstheme="minorHAnsi"/>
          <w:color w:val="auto"/>
          <w:sz w:val="28"/>
          <w:szCs w:val="28"/>
        </w:rPr>
        <w:tab/>
        <w:t>Contributions from our Partners</w:t>
      </w:r>
      <w:bookmarkEnd w:id="30"/>
    </w:p>
    <w:p w14:paraId="523B96DD" w14:textId="30F9E53F" w:rsidR="002A26F9" w:rsidRPr="00396EAE" w:rsidRDefault="002A26F9" w:rsidP="008D2406">
      <w:pPr>
        <w:pStyle w:val="Caption"/>
        <w:spacing w:after="0"/>
        <w:jc w:val="both"/>
        <w:rPr>
          <w:rFonts w:cstheme="minorHAnsi"/>
          <w:color w:val="auto"/>
          <w:sz w:val="28"/>
          <w:szCs w:val="28"/>
        </w:rPr>
      </w:pPr>
      <w:bookmarkStart w:id="31" w:name="_Toc11000097"/>
      <w:r w:rsidRPr="00396EAE">
        <w:rPr>
          <w:rFonts w:cstheme="minorHAnsi"/>
          <w:color w:val="auto"/>
          <w:sz w:val="28"/>
          <w:szCs w:val="28"/>
        </w:rPr>
        <w:t xml:space="preserve">Table </w:t>
      </w:r>
      <w:r w:rsidR="001E068B" w:rsidRPr="00396EAE">
        <w:rPr>
          <w:rFonts w:cstheme="minorHAnsi"/>
          <w:color w:val="auto"/>
          <w:sz w:val="28"/>
          <w:szCs w:val="28"/>
        </w:rPr>
        <w:t>8</w:t>
      </w:r>
      <w:r w:rsidRPr="00396EAE">
        <w:rPr>
          <w:rFonts w:cstheme="minorHAnsi"/>
          <w:color w:val="auto"/>
          <w:sz w:val="28"/>
          <w:szCs w:val="28"/>
        </w:rPr>
        <w:t>: Grants and Donor Funding</w:t>
      </w:r>
      <w:bookmarkEnd w:id="31"/>
    </w:p>
    <w:p w14:paraId="53178BB4" w14:textId="77777777" w:rsidR="002A26F9" w:rsidRPr="00396EAE" w:rsidRDefault="002A26F9" w:rsidP="008D2406">
      <w:pPr>
        <w:spacing w:after="0" w:line="240" w:lineRule="auto"/>
        <w:jc w:val="both"/>
        <w:rPr>
          <w:rFonts w:cstheme="minorHAnsi"/>
          <w:sz w:val="28"/>
          <w:szCs w:val="28"/>
        </w:rPr>
      </w:pPr>
    </w:p>
    <w:tbl>
      <w:tblPr>
        <w:tblW w:w="5691" w:type="pct"/>
        <w:tblInd w:w="-815" w:type="dxa"/>
        <w:tblLayout w:type="fixed"/>
        <w:tblLook w:val="04A0" w:firstRow="1" w:lastRow="0" w:firstColumn="1" w:lastColumn="0" w:noHBand="0" w:noVBand="1"/>
      </w:tblPr>
      <w:tblGrid>
        <w:gridCol w:w="1587"/>
        <w:gridCol w:w="1834"/>
        <w:gridCol w:w="1709"/>
        <w:gridCol w:w="1889"/>
        <w:gridCol w:w="1622"/>
        <w:gridCol w:w="1620"/>
        <w:gridCol w:w="1528"/>
      </w:tblGrid>
      <w:tr w:rsidR="005E14A7" w:rsidRPr="00396EAE" w14:paraId="2FF4E918" w14:textId="77777777" w:rsidTr="00C73B5B">
        <w:trPr>
          <w:trHeight w:val="315"/>
        </w:trPr>
        <w:tc>
          <w:tcPr>
            <w:tcW w:w="673"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957560D" w14:textId="77777777" w:rsidR="002A26F9" w:rsidRPr="00396EAE" w:rsidRDefault="002A26F9" w:rsidP="00C73B5B">
            <w:pPr>
              <w:spacing w:after="0" w:line="240" w:lineRule="auto"/>
              <w:rPr>
                <w:rFonts w:eastAsia="Times New Roman" w:cstheme="minorHAnsi"/>
                <w:b/>
                <w:bCs/>
                <w:color w:val="000000"/>
                <w:sz w:val="28"/>
                <w:szCs w:val="28"/>
              </w:rPr>
            </w:pPr>
            <w:r w:rsidRPr="00396EAE">
              <w:rPr>
                <w:rFonts w:eastAsia="Times New Roman" w:cstheme="minorHAnsi"/>
                <w:b/>
                <w:bCs/>
                <w:color w:val="000000"/>
                <w:sz w:val="28"/>
                <w:szCs w:val="28"/>
              </w:rPr>
              <w:t>Source / Description of Grant</w:t>
            </w:r>
          </w:p>
        </w:tc>
        <w:tc>
          <w:tcPr>
            <w:tcW w:w="2304" w:type="pct"/>
            <w:gridSpan w:val="3"/>
            <w:tcBorders>
              <w:top w:val="single" w:sz="4" w:space="0" w:color="auto"/>
              <w:left w:val="nil"/>
              <w:bottom w:val="single" w:sz="4" w:space="0" w:color="auto"/>
              <w:right w:val="single" w:sz="4" w:space="0" w:color="auto"/>
            </w:tcBorders>
            <w:shd w:val="clear" w:color="auto" w:fill="FBD4B4" w:themeFill="accent6" w:themeFillTint="66"/>
            <w:hideMark/>
          </w:tcPr>
          <w:p w14:paraId="368D0C83" w14:textId="03B2236D" w:rsidR="002A26F9" w:rsidRPr="00396EAE" w:rsidRDefault="007F5E0C" w:rsidP="00C73B5B">
            <w:pPr>
              <w:spacing w:after="0" w:line="240" w:lineRule="auto"/>
              <w:rPr>
                <w:rFonts w:eastAsia="Times New Roman" w:cstheme="minorHAnsi"/>
                <w:b/>
                <w:bCs/>
                <w:color w:val="000000"/>
                <w:sz w:val="28"/>
                <w:szCs w:val="28"/>
              </w:rPr>
            </w:pPr>
            <w:r w:rsidRPr="00396EAE">
              <w:rPr>
                <w:rFonts w:eastAsia="Times New Roman" w:cstheme="minorHAnsi"/>
                <w:b/>
                <w:bCs/>
                <w:color w:val="000000"/>
                <w:sz w:val="28"/>
                <w:szCs w:val="28"/>
              </w:rPr>
              <w:t xml:space="preserve">Amount Expected </w:t>
            </w:r>
            <w:r w:rsidR="002A26F9" w:rsidRPr="00396EAE">
              <w:rPr>
                <w:rFonts w:eastAsia="Times New Roman" w:cstheme="minorHAnsi"/>
                <w:b/>
                <w:bCs/>
                <w:color w:val="000000"/>
                <w:sz w:val="28"/>
                <w:szCs w:val="28"/>
              </w:rPr>
              <w:t>N</w:t>
            </w:r>
          </w:p>
        </w:tc>
        <w:tc>
          <w:tcPr>
            <w:tcW w:w="2023" w:type="pct"/>
            <w:gridSpan w:val="3"/>
            <w:tcBorders>
              <w:top w:val="single" w:sz="4" w:space="0" w:color="auto"/>
              <w:left w:val="nil"/>
              <w:bottom w:val="single" w:sz="4" w:space="0" w:color="auto"/>
              <w:right w:val="single" w:sz="4" w:space="0" w:color="auto"/>
            </w:tcBorders>
            <w:shd w:val="clear" w:color="auto" w:fill="FBD4B4" w:themeFill="accent6" w:themeFillTint="66"/>
            <w:hideMark/>
          </w:tcPr>
          <w:p w14:paraId="5C25C49F" w14:textId="2394512B" w:rsidR="002A26F9" w:rsidRPr="00396EAE" w:rsidRDefault="002A26F9" w:rsidP="00C73B5B">
            <w:pPr>
              <w:spacing w:after="0" w:line="240" w:lineRule="auto"/>
              <w:rPr>
                <w:rFonts w:eastAsia="Times New Roman" w:cstheme="minorHAnsi"/>
                <w:b/>
                <w:bCs/>
                <w:color w:val="000000"/>
                <w:sz w:val="28"/>
                <w:szCs w:val="28"/>
              </w:rPr>
            </w:pPr>
            <w:r w:rsidRPr="00396EAE">
              <w:rPr>
                <w:rFonts w:eastAsia="Times New Roman" w:cstheme="minorHAnsi"/>
                <w:b/>
                <w:bCs/>
                <w:color w:val="000000"/>
                <w:sz w:val="28"/>
                <w:szCs w:val="28"/>
              </w:rPr>
              <w:t>Co</w:t>
            </w:r>
            <w:r w:rsidR="007F5E0C" w:rsidRPr="00396EAE">
              <w:rPr>
                <w:rFonts w:eastAsia="Times New Roman" w:cstheme="minorHAnsi"/>
                <w:b/>
                <w:bCs/>
                <w:color w:val="000000"/>
                <w:sz w:val="28"/>
                <w:szCs w:val="28"/>
              </w:rPr>
              <w:t xml:space="preserve">unterpart Funding Requirements </w:t>
            </w:r>
            <w:r w:rsidRPr="00396EAE">
              <w:rPr>
                <w:rFonts w:eastAsia="Times New Roman" w:cstheme="minorHAnsi"/>
                <w:b/>
                <w:bCs/>
                <w:color w:val="000000"/>
                <w:sz w:val="28"/>
                <w:szCs w:val="28"/>
              </w:rPr>
              <w:t>N</w:t>
            </w:r>
          </w:p>
        </w:tc>
      </w:tr>
      <w:tr w:rsidR="00C73B5B" w:rsidRPr="00396EAE" w14:paraId="4E3A5A0F" w14:textId="77777777" w:rsidTr="000C4450">
        <w:trPr>
          <w:trHeight w:val="315"/>
        </w:trPr>
        <w:tc>
          <w:tcPr>
            <w:tcW w:w="673"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19F15AF" w14:textId="77777777" w:rsidR="00F77B86" w:rsidRPr="00396EAE" w:rsidRDefault="00F77B86" w:rsidP="00C73B5B">
            <w:pPr>
              <w:spacing w:after="0" w:line="240" w:lineRule="auto"/>
              <w:rPr>
                <w:rFonts w:eastAsia="Times New Roman" w:cstheme="minorHAnsi"/>
                <w:b/>
                <w:bCs/>
                <w:color w:val="000000"/>
                <w:sz w:val="28"/>
                <w:szCs w:val="28"/>
              </w:rPr>
            </w:pPr>
          </w:p>
        </w:tc>
        <w:tc>
          <w:tcPr>
            <w:tcW w:w="778" w:type="pct"/>
            <w:tcBorders>
              <w:top w:val="nil"/>
              <w:left w:val="nil"/>
              <w:bottom w:val="single" w:sz="4" w:space="0" w:color="auto"/>
              <w:right w:val="single" w:sz="4" w:space="0" w:color="auto"/>
            </w:tcBorders>
            <w:shd w:val="clear" w:color="auto" w:fill="FBD4B4" w:themeFill="accent6" w:themeFillTint="66"/>
            <w:hideMark/>
          </w:tcPr>
          <w:p w14:paraId="2F0FBDDB" w14:textId="32A5312F" w:rsidR="00F77B86" w:rsidRPr="00396EAE" w:rsidRDefault="009E6363" w:rsidP="00C73B5B">
            <w:pPr>
              <w:spacing w:after="0" w:line="240" w:lineRule="auto"/>
              <w:rPr>
                <w:rFonts w:cstheme="minorHAnsi"/>
                <w:b/>
                <w:sz w:val="28"/>
                <w:szCs w:val="28"/>
              </w:rPr>
            </w:pPr>
            <w:r w:rsidRPr="00396EAE">
              <w:rPr>
                <w:rFonts w:cstheme="minorHAnsi"/>
                <w:b/>
                <w:sz w:val="28"/>
                <w:szCs w:val="28"/>
              </w:rPr>
              <w:t>2023</w:t>
            </w:r>
          </w:p>
        </w:tc>
        <w:tc>
          <w:tcPr>
            <w:tcW w:w="725" w:type="pct"/>
            <w:tcBorders>
              <w:top w:val="nil"/>
              <w:left w:val="nil"/>
              <w:bottom w:val="single" w:sz="4" w:space="0" w:color="auto"/>
              <w:right w:val="single" w:sz="4" w:space="0" w:color="auto"/>
            </w:tcBorders>
            <w:shd w:val="clear" w:color="auto" w:fill="FBD4B4" w:themeFill="accent6" w:themeFillTint="66"/>
            <w:hideMark/>
          </w:tcPr>
          <w:p w14:paraId="09F347E3" w14:textId="2CBAB456" w:rsidR="00F77B86" w:rsidRPr="00396EAE" w:rsidRDefault="009E6363" w:rsidP="00C73B5B">
            <w:pPr>
              <w:spacing w:after="0" w:line="240" w:lineRule="auto"/>
              <w:rPr>
                <w:rFonts w:cstheme="minorHAnsi"/>
                <w:b/>
                <w:sz w:val="28"/>
                <w:szCs w:val="28"/>
              </w:rPr>
            </w:pPr>
            <w:r w:rsidRPr="00396EAE">
              <w:rPr>
                <w:rFonts w:cstheme="minorHAnsi"/>
                <w:b/>
                <w:sz w:val="28"/>
                <w:szCs w:val="28"/>
              </w:rPr>
              <w:t>2024</w:t>
            </w:r>
          </w:p>
        </w:tc>
        <w:tc>
          <w:tcPr>
            <w:tcW w:w="801" w:type="pct"/>
            <w:tcBorders>
              <w:top w:val="nil"/>
              <w:left w:val="nil"/>
              <w:bottom w:val="single" w:sz="4" w:space="0" w:color="auto"/>
              <w:right w:val="single" w:sz="4" w:space="0" w:color="auto"/>
            </w:tcBorders>
            <w:shd w:val="clear" w:color="auto" w:fill="FBD4B4" w:themeFill="accent6" w:themeFillTint="66"/>
            <w:hideMark/>
          </w:tcPr>
          <w:p w14:paraId="55199453" w14:textId="061E3DE0" w:rsidR="00F77B86" w:rsidRPr="00396EAE" w:rsidRDefault="009E6363" w:rsidP="00C73B5B">
            <w:pPr>
              <w:spacing w:after="0" w:line="240" w:lineRule="auto"/>
              <w:rPr>
                <w:rFonts w:cstheme="minorHAnsi"/>
                <w:b/>
                <w:sz w:val="28"/>
                <w:szCs w:val="28"/>
              </w:rPr>
            </w:pPr>
            <w:r w:rsidRPr="00396EAE">
              <w:rPr>
                <w:rFonts w:cstheme="minorHAnsi"/>
                <w:b/>
                <w:sz w:val="28"/>
                <w:szCs w:val="28"/>
              </w:rPr>
              <w:t>2025</w:t>
            </w:r>
          </w:p>
        </w:tc>
        <w:tc>
          <w:tcPr>
            <w:tcW w:w="688" w:type="pct"/>
            <w:tcBorders>
              <w:top w:val="nil"/>
              <w:left w:val="nil"/>
              <w:bottom w:val="single" w:sz="4" w:space="0" w:color="auto"/>
              <w:right w:val="single" w:sz="4" w:space="0" w:color="auto"/>
            </w:tcBorders>
            <w:shd w:val="clear" w:color="auto" w:fill="FBD4B4" w:themeFill="accent6" w:themeFillTint="66"/>
            <w:hideMark/>
          </w:tcPr>
          <w:p w14:paraId="515C0B38" w14:textId="6F86C321" w:rsidR="00F77B86" w:rsidRPr="00396EAE" w:rsidRDefault="009E6363" w:rsidP="00C73B5B">
            <w:pPr>
              <w:spacing w:after="0" w:line="240" w:lineRule="auto"/>
              <w:rPr>
                <w:rFonts w:cstheme="minorHAnsi"/>
                <w:b/>
                <w:sz w:val="28"/>
                <w:szCs w:val="28"/>
              </w:rPr>
            </w:pPr>
            <w:r w:rsidRPr="00396EAE">
              <w:rPr>
                <w:rFonts w:cstheme="minorHAnsi"/>
                <w:b/>
                <w:sz w:val="28"/>
                <w:szCs w:val="28"/>
              </w:rPr>
              <w:t>2023</w:t>
            </w:r>
          </w:p>
        </w:tc>
        <w:tc>
          <w:tcPr>
            <w:tcW w:w="687" w:type="pct"/>
            <w:tcBorders>
              <w:top w:val="nil"/>
              <w:left w:val="nil"/>
              <w:bottom w:val="single" w:sz="4" w:space="0" w:color="auto"/>
              <w:right w:val="single" w:sz="4" w:space="0" w:color="auto"/>
            </w:tcBorders>
            <w:shd w:val="clear" w:color="auto" w:fill="FBD4B4" w:themeFill="accent6" w:themeFillTint="66"/>
            <w:hideMark/>
          </w:tcPr>
          <w:p w14:paraId="53273FBB" w14:textId="22B637BB" w:rsidR="00F77B86" w:rsidRPr="00396EAE" w:rsidRDefault="009E6363" w:rsidP="00C73B5B">
            <w:pPr>
              <w:spacing w:after="0" w:line="240" w:lineRule="auto"/>
              <w:rPr>
                <w:rFonts w:cstheme="minorHAnsi"/>
                <w:b/>
                <w:sz w:val="28"/>
                <w:szCs w:val="28"/>
              </w:rPr>
            </w:pPr>
            <w:r w:rsidRPr="00396EAE">
              <w:rPr>
                <w:rFonts w:cstheme="minorHAnsi"/>
                <w:b/>
                <w:sz w:val="28"/>
                <w:szCs w:val="28"/>
              </w:rPr>
              <w:t>2024</w:t>
            </w:r>
          </w:p>
        </w:tc>
        <w:tc>
          <w:tcPr>
            <w:tcW w:w="648" w:type="pct"/>
            <w:tcBorders>
              <w:top w:val="nil"/>
              <w:left w:val="nil"/>
              <w:bottom w:val="single" w:sz="4" w:space="0" w:color="auto"/>
              <w:right w:val="single" w:sz="4" w:space="0" w:color="auto"/>
            </w:tcBorders>
            <w:shd w:val="clear" w:color="auto" w:fill="FBD4B4" w:themeFill="accent6" w:themeFillTint="66"/>
            <w:hideMark/>
          </w:tcPr>
          <w:p w14:paraId="23C4C15A" w14:textId="568280E0" w:rsidR="00F77B86" w:rsidRPr="00396EAE" w:rsidRDefault="009E6363" w:rsidP="008D2406">
            <w:pPr>
              <w:spacing w:after="0" w:line="240" w:lineRule="auto"/>
              <w:jc w:val="both"/>
              <w:rPr>
                <w:rFonts w:cstheme="minorHAnsi"/>
                <w:b/>
                <w:sz w:val="28"/>
                <w:szCs w:val="28"/>
              </w:rPr>
            </w:pPr>
            <w:r w:rsidRPr="00396EAE">
              <w:rPr>
                <w:rFonts w:cstheme="minorHAnsi"/>
                <w:b/>
                <w:sz w:val="28"/>
                <w:szCs w:val="28"/>
              </w:rPr>
              <w:t>2025</w:t>
            </w:r>
          </w:p>
        </w:tc>
      </w:tr>
      <w:tr w:rsidR="00C73B5B" w:rsidRPr="00396EAE" w14:paraId="5EE56B92" w14:textId="77777777" w:rsidTr="000C4450">
        <w:trPr>
          <w:trHeight w:val="315"/>
        </w:trPr>
        <w:tc>
          <w:tcPr>
            <w:tcW w:w="673" w:type="pct"/>
            <w:tcBorders>
              <w:top w:val="nil"/>
              <w:left w:val="single" w:sz="4" w:space="0" w:color="auto"/>
              <w:bottom w:val="single" w:sz="4" w:space="0" w:color="auto"/>
              <w:right w:val="single" w:sz="4" w:space="0" w:color="auto"/>
            </w:tcBorders>
            <w:shd w:val="clear" w:color="auto" w:fill="auto"/>
            <w:hideMark/>
          </w:tcPr>
          <w:p w14:paraId="2F9DCC6A" w14:textId="6477A833" w:rsidR="007F5E0C" w:rsidRPr="000C4450" w:rsidRDefault="00E80074" w:rsidP="00C73B5B">
            <w:pPr>
              <w:rPr>
                <w:rFonts w:cstheme="minorHAnsi"/>
                <w:sz w:val="20"/>
                <w:szCs w:val="20"/>
                <w:lang w:eastAsia="en-GB"/>
              </w:rPr>
            </w:pPr>
            <w:r w:rsidRPr="000C4450">
              <w:rPr>
                <w:rFonts w:cstheme="minorHAnsi"/>
                <w:sz w:val="20"/>
                <w:szCs w:val="20"/>
                <w:lang w:eastAsia="en-GB"/>
              </w:rPr>
              <w:t>UNICEF (H/</w:t>
            </w:r>
            <w:r w:rsidR="007F5E0C" w:rsidRPr="000C4450">
              <w:rPr>
                <w:rFonts w:cstheme="minorHAnsi"/>
                <w:sz w:val="20"/>
                <w:szCs w:val="20"/>
                <w:lang w:eastAsia="en-GB"/>
              </w:rPr>
              <w:t>hold Food Security &amp; Nutrition</w:t>
            </w:r>
          </w:p>
        </w:tc>
        <w:tc>
          <w:tcPr>
            <w:tcW w:w="778" w:type="pct"/>
            <w:tcBorders>
              <w:top w:val="nil"/>
              <w:left w:val="nil"/>
              <w:bottom w:val="single" w:sz="4" w:space="0" w:color="auto"/>
              <w:right w:val="single" w:sz="4" w:space="0" w:color="auto"/>
            </w:tcBorders>
            <w:shd w:val="clear" w:color="auto" w:fill="auto"/>
            <w:vAlign w:val="center"/>
            <w:hideMark/>
          </w:tcPr>
          <w:p w14:paraId="53B7C59D" w14:textId="4710B53B" w:rsidR="007F5E0C" w:rsidRPr="000C4450" w:rsidRDefault="007F5E0C" w:rsidP="000C4450">
            <w:pPr>
              <w:rPr>
                <w:rFonts w:cstheme="minorHAnsi"/>
                <w:sz w:val="20"/>
                <w:szCs w:val="20"/>
                <w:lang w:eastAsia="en-GB"/>
              </w:rPr>
            </w:pPr>
            <w:r w:rsidRPr="000C4450">
              <w:rPr>
                <w:rFonts w:cstheme="minorHAnsi"/>
                <w:color w:val="000000"/>
                <w:sz w:val="20"/>
                <w:szCs w:val="20"/>
              </w:rPr>
              <w:t>3,000,000</w:t>
            </w:r>
          </w:p>
        </w:tc>
        <w:tc>
          <w:tcPr>
            <w:tcW w:w="725" w:type="pct"/>
            <w:tcBorders>
              <w:top w:val="nil"/>
              <w:left w:val="nil"/>
              <w:bottom w:val="single" w:sz="4" w:space="0" w:color="auto"/>
              <w:right w:val="single" w:sz="4" w:space="0" w:color="auto"/>
            </w:tcBorders>
            <w:shd w:val="clear" w:color="auto" w:fill="auto"/>
            <w:vAlign w:val="center"/>
            <w:hideMark/>
          </w:tcPr>
          <w:p w14:paraId="5E9EAAA5" w14:textId="5506AFBC" w:rsidR="007F5E0C" w:rsidRPr="000C4450" w:rsidRDefault="007F5E0C" w:rsidP="000C4450">
            <w:pPr>
              <w:rPr>
                <w:rFonts w:cstheme="minorHAnsi"/>
                <w:sz w:val="20"/>
                <w:szCs w:val="20"/>
              </w:rPr>
            </w:pPr>
            <w:r w:rsidRPr="000C4450">
              <w:rPr>
                <w:rFonts w:cstheme="minorHAnsi"/>
                <w:color w:val="000000"/>
                <w:sz w:val="20"/>
                <w:szCs w:val="20"/>
              </w:rPr>
              <w:t>3,000,000</w:t>
            </w:r>
          </w:p>
        </w:tc>
        <w:tc>
          <w:tcPr>
            <w:tcW w:w="801" w:type="pct"/>
            <w:tcBorders>
              <w:top w:val="nil"/>
              <w:left w:val="nil"/>
              <w:bottom w:val="single" w:sz="4" w:space="0" w:color="auto"/>
              <w:right w:val="single" w:sz="4" w:space="0" w:color="auto"/>
            </w:tcBorders>
            <w:shd w:val="clear" w:color="auto" w:fill="auto"/>
            <w:vAlign w:val="center"/>
            <w:hideMark/>
          </w:tcPr>
          <w:p w14:paraId="5888D252" w14:textId="5116537C" w:rsidR="007F5E0C" w:rsidRPr="000C4450" w:rsidRDefault="007F5E0C" w:rsidP="000C4450">
            <w:pPr>
              <w:rPr>
                <w:rFonts w:cstheme="minorHAnsi"/>
                <w:sz w:val="20"/>
                <w:szCs w:val="20"/>
              </w:rPr>
            </w:pPr>
            <w:r w:rsidRPr="000C4450">
              <w:rPr>
                <w:rFonts w:cstheme="minorHAnsi"/>
                <w:color w:val="000000"/>
                <w:sz w:val="20"/>
                <w:szCs w:val="20"/>
              </w:rPr>
              <w:t>3,000,000</w:t>
            </w:r>
          </w:p>
        </w:tc>
        <w:tc>
          <w:tcPr>
            <w:tcW w:w="688" w:type="pct"/>
            <w:tcBorders>
              <w:top w:val="nil"/>
              <w:left w:val="nil"/>
              <w:bottom w:val="single" w:sz="4" w:space="0" w:color="auto"/>
              <w:right w:val="single" w:sz="4" w:space="0" w:color="auto"/>
            </w:tcBorders>
            <w:shd w:val="clear" w:color="auto" w:fill="auto"/>
            <w:vAlign w:val="center"/>
            <w:hideMark/>
          </w:tcPr>
          <w:p w14:paraId="12452149" w14:textId="1B3EDD73" w:rsidR="007F5E0C" w:rsidRPr="000C4450" w:rsidRDefault="00916262" w:rsidP="000C4450">
            <w:pPr>
              <w:rPr>
                <w:rFonts w:cstheme="minorHAnsi"/>
                <w:sz w:val="20"/>
                <w:szCs w:val="20"/>
              </w:rPr>
            </w:pPr>
            <w:r w:rsidRPr="000C4450">
              <w:rPr>
                <w:rFonts w:cstheme="minorHAnsi"/>
                <w:color w:val="000000"/>
                <w:sz w:val="20"/>
                <w:szCs w:val="20"/>
              </w:rPr>
              <w:t>4,000.000</w:t>
            </w:r>
          </w:p>
        </w:tc>
        <w:tc>
          <w:tcPr>
            <w:tcW w:w="687" w:type="pct"/>
            <w:tcBorders>
              <w:top w:val="nil"/>
              <w:left w:val="nil"/>
              <w:bottom w:val="single" w:sz="4" w:space="0" w:color="auto"/>
              <w:right w:val="single" w:sz="4" w:space="0" w:color="auto"/>
            </w:tcBorders>
            <w:shd w:val="clear" w:color="auto" w:fill="auto"/>
            <w:vAlign w:val="center"/>
            <w:hideMark/>
          </w:tcPr>
          <w:p w14:paraId="6071F6F5" w14:textId="16960B8E" w:rsidR="007F5E0C" w:rsidRPr="000C4450" w:rsidRDefault="00916262" w:rsidP="000C4450">
            <w:pPr>
              <w:rPr>
                <w:rFonts w:cstheme="minorHAnsi"/>
                <w:sz w:val="20"/>
                <w:szCs w:val="20"/>
              </w:rPr>
            </w:pPr>
            <w:r w:rsidRPr="000C4450">
              <w:rPr>
                <w:rFonts w:cstheme="minorHAnsi"/>
                <w:color w:val="000000"/>
                <w:sz w:val="20"/>
                <w:szCs w:val="20"/>
              </w:rPr>
              <w:t>4,000.000</w:t>
            </w:r>
          </w:p>
        </w:tc>
        <w:tc>
          <w:tcPr>
            <w:tcW w:w="648" w:type="pct"/>
            <w:tcBorders>
              <w:top w:val="nil"/>
              <w:left w:val="nil"/>
              <w:bottom w:val="single" w:sz="4" w:space="0" w:color="auto"/>
              <w:right w:val="single" w:sz="4" w:space="0" w:color="auto"/>
            </w:tcBorders>
            <w:shd w:val="clear" w:color="auto" w:fill="auto"/>
            <w:vAlign w:val="center"/>
            <w:hideMark/>
          </w:tcPr>
          <w:p w14:paraId="6BDED6DA" w14:textId="3BA7C62E" w:rsidR="007F5E0C" w:rsidRPr="000C4450" w:rsidRDefault="00916262" w:rsidP="000C4450">
            <w:pPr>
              <w:rPr>
                <w:rFonts w:cstheme="minorHAnsi"/>
                <w:sz w:val="20"/>
                <w:szCs w:val="20"/>
              </w:rPr>
            </w:pPr>
            <w:r w:rsidRPr="000C4450">
              <w:rPr>
                <w:rFonts w:cstheme="minorHAnsi"/>
                <w:color w:val="000000"/>
                <w:sz w:val="20"/>
                <w:szCs w:val="20"/>
              </w:rPr>
              <w:t>4,000.000</w:t>
            </w:r>
            <w:r w:rsidR="007F5E0C" w:rsidRPr="000C4450">
              <w:rPr>
                <w:rFonts w:cstheme="minorHAnsi"/>
                <w:color w:val="000000"/>
                <w:sz w:val="20"/>
                <w:szCs w:val="20"/>
              </w:rPr>
              <w:t> </w:t>
            </w:r>
          </w:p>
        </w:tc>
      </w:tr>
      <w:tr w:rsidR="00C73B5B" w:rsidRPr="00396EAE" w14:paraId="6E41E573" w14:textId="77777777" w:rsidTr="000C4450">
        <w:trPr>
          <w:trHeight w:val="315"/>
        </w:trPr>
        <w:tc>
          <w:tcPr>
            <w:tcW w:w="673" w:type="pct"/>
            <w:tcBorders>
              <w:top w:val="nil"/>
              <w:left w:val="single" w:sz="4" w:space="0" w:color="auto"/>
              <w:bottom w:val="single" w:sz="4" w:space="0" w:color="auto"/>
              <w:right w:val="single" w:sz="4" w:space="0" w:color="auto"/>
            </w:tcBorders>
            <w:shd w:val="clear" w:color="auto" w:fill="auto"/>
            <w:hideMark/>
          </w:tcPr>
          <w:p w14:paraId="225C9BFA" w14:textId="77777777" w:rsidR="007F5E0C" w:rsidRPr="000C4450" w:rsidRDefault="007F5E0C" w:rsidP="00C73B5B">
            <w:pPr>
              <w:pStyle w:val="BodyText"/>
              <w:rPr>
                <w:rFonts w:asciiTheme="minorHAnsi" w:hAnsiTheme="minorHAnsi" w:cstheme="minorHAnsi"/>
                <w:sz w:val="20"/>
                <w:szCs w:val="20"/>
                <w:lang w:eastAsia="en-GB"/>
              </w:rPr>
            </w:pPr>
            <w:r w:rsidRPr="000C4450">
              <w:rPr>
                <w:rFonts w:asciiTheme="minorHAnsi" w:hAnsiTheme="minorHAnsi" w:cstheme="minorHAnsi"/>
                <w:sz w:val="20"/>
                <w:szCs w:val="20"/>
                <w:lang w:eastAsia="en-GB"/>
              </w:rPr>
              <w:t> REDD+</w:t>
            </w:r>
          </w:p>
        </w:tc>
        <w:tc>
          <w:tcPr>
            <w:tcW w:w="778" w:type="pct"/>
            <w:tcBorders>
              <w:top w:val="nil"/>
              <w:left w:val="nil"/>
              <w:bottom w:val="single" w:sz="4" w:space="0" w:color="auto"/>
              <w:right w:val="single" w:sz="4" w:space="0" w:color="auto"/>
            </w:tcBorders>
            <w:shd w:val="clear" w:color="auto" w:fill="auto"/>
            <w:vAlign w:val="center"/>
            <w:hideMark/>
          </w:tcPr>
          <w:p w14:paraId="55D89ACA" w14:textId="1BE07FDF" w:rsidR="007F5E0C" w:rsidRPr="000C4450" w:rsidRDefault="007F5E0C" w:rsidP="000C4450">
            <w:pPr>
              <w:pStyle w:val="BodyText"/>
              <w:rPr>
                <w:rFonts w:asciiTheme="minorHAnsi" w:hAnsiTheme="minorHAnsi" w:cstheme="minorHAnsi"/>
                <w:sz w:val="20"/>
                <w:szCs w:val="20"/>
                <w:lang w:eastAsia="en-GB"/>
              </w:rPr>
            </w:pPr>
            <w:r w:rsidRPr="000C4450">
              <w:rPr>
                <w:rFonts w:asciiTheme="minorHAnsi" w:hAnsiTheme="minorHAnsi" w:cstheme="minorHAnsi"/>
                <w:color w:val="000000"/>
                <w:sz w:val="20"/>
                <w:szCs w:val="20"/>
              </w:rPr>
              <w:t>100,000,000</w:t>
            </w:r>
          </w:p>
        </w:tc>
        <w:tc>
          <w:tcPr>
            <w:tcW w:w="725" w:type="pct"/>
            <w:tcBorders>
              <w:top w:val="nil"/>
              <w:left w:val="nil"/>
              <w:bottom w:val="single" w:sz="4" w:space="0" w:color="auto"/>
              <w:right w:val="single" w:sz="4" w:space="0" w:color="auto"/>
            </w:tcBorders>
            <w:shd w:val="clear" w:color="auto" w:fill="auto"/>
            <w:vAlign w:val="center"/>
            <w:hideMark/>
          </w:tcPr>
          <w:p w14:paraId="71B71078" w14:textId="38074B4E" w:rsidR="007F5E0C" w:rsidRPr="000C4450" w:rsidRDefault="007F5E0C" w:rsidP="000C4450">
            <w:pPr>
              <w:rPr>
                <w:rFonts w:cstheme="minorHAnsi"/>
                <w:sz w:val="20"/>
                <w:szCs w:val="20"/>
              </w:rPr>
            </w:pPr>
            <w:r w:rsidRPr="000C4450">
              <w:rPr>
                <w:rFonts w:cstheme="minorHAnsi"/>
                <w:color w:val="000000"/>
                <w:sz w:val="20"/>
                <w:szCs w:val="20"/>
              </w:rPr>
              <w:t>100,000,000</w:t>
            </w:r>
          </w:p>
        </w:tc>
        <w:tc>
          <w:tcPr>
            <w:tcW w:w="801" w:type="pct"/>
            <w:tcBorders>
              <w:top w:val="nil"/>
              <w:left w:val="nil"/>
              <w:bottom w:val="single" w:sz="4" w:space="0" w:color="auto"/>
              <w:right w:val="single" w:sz="4" w:space="0" w:color="auto"/>
            </w:tcBorders>
            <w:shd w:val="clear" w:color="auto" w:fill="auto"/>
            <w:vAlign w:val="center"/>
            <w:hideMark/>
          </w:tcPr>
          <w:p w14:paraId="16FFCAAD" w14:textId="693FBB4C" w:rsidR="007F5E0C" w:rsidRPr="000C4450" w:rsidRDefault="007F5E0C" w:rsidP="000C4450">
            <w:pPr>
              <w:rPr>
                <w:rFonts w:cstheme="minorHAnsi"/>
                <w:sz w:val="20"/>
                <w:szCs w:val="20"/>
              </w:rPr>
            </w:pPr>
            <w:r w:rsidRPr="000C4450">
              <w:rPr>
                <w:rFonts w:cstheme="minorHAnsi"/>
                <w:color w:val="000000"/>
                <w:sz w:val="20"/>
                <w:szCs w:val="20"/>
              </w:rPr>
              <w:t>100,000,000</w:t>
            </w:r>
          </w:p>
        </w:tc>
        <w:tc>
          <w:tcPr>
            <w:tcW w:w="688" w:type="pct"/>
            <w:tcBorders>
              <w:top w:val="nil"/>
              <w:left w:val="nil"/>
              <w:bottom w:val="single" w:sz="4" w:space="0" w:color="auto"/>
              <w:right w:val="single" w:sz="4" w:space="0" w:color="auto"/>
            </w:tcBorders>
            <w:shd w:val="clear" w:color="auto" w:fill="auto"/>
            <w:vAlign w:val="center"/>
            <w:hideMark/>
          </w:tcPr>
          <w:p w14:paraId="6E0F04B8" w14:textId="5E714900" w:rsidR="007F5E0C" w:rsidRPr="000C4450" w:rsidRDefault="00643801" w:rsidP="000C4450">
            <w:pPr>
              <w:rPr>
                <w:rFonts w:cstheme="minorHAnsi"/>
                <w:sz w:val="20"/>
                <w:szCs w:val="20"/>
              </w:rPr>
            </w:pPr>
            <w:r w:rsidRPr="000C4450">
              <w:rPr>
                <w:rFonts w:cstheme="minorHAnsi"/>
                <w:color w:val="000000"/>
                <w:sz w:val="20"/>
                <w:szCs w:val="20"/>
              </w:rPr>
              <w:t>4</w:t>
            </w:r>
            <w:r w:rsidR="007F5E0C" w:rsidRPr="000C4450">
              <w:rPr>
                <w:rFonts w:cstheme="minorHAnsi"/>
                <w:color w:val="000000"/>
                <w:sz w:val="20"/>
                <w:szCs w:val="20"/>
              </w:rPr>
              <w:t>0,000,000</w:t>
            </w:r>
          </w:p>
        </w:tc>
        <w:tc>
          <w:tcPr>
            <w:tcW w:w="687" w:type="pct"/>
            <w:tcBorders>
              <w:top w:val="nil"/>
              <w:left w:val="nil"/>
              <w:bottom w:val="single" w:sz="4" w:space="0" w:color="auto"/>
              <w:right w:val="single" w:sz="4" w:space="0" w:color="auto"/>
            </w:tcBorders>
            <w:shd w:val="clear" w:color="auto" w:fill="auto"/>
            <w:vAlign w:val="center"/>
            <w:hideMark/>
          </w:tcPr>
          <w:p w14:paraId="5134F7AF" w14:textId="6577A9A9" w:rsidR="007F5E0C" w:rsidRPr="000C4450" w:rsidRDefault="00643801" w:rsidP="000C4450">
            <w:pPr>
              <w:rPr>
                <w:rFonts w:cstheme="minorHAnsi"/>
                <w:sz w:val="20"/>
                <w:szCs w:val="20"/>
              </w:rPr>
            </w:pPr>
            <w:r w:rsidRPr="000C4450">
              <w:rPr>
                <w:rFonts w:cstheme="minorHAnsi"/>
                <w:color w:val="000000"/>
                <w:sz w:val="20"/>
                <w:szCs w:val="20"/>
              </w:rPr>
              <w:t>4</w:t>
            </w:r>
            <w:r w:rsidR="007F5E0C" w:rsidRPr="000C4450">
              <w:rPr>
                <w:rFonts w:cstheme="minorHAnsi"/>
                <w:color w:val="000000"/>
                <w:sz w:val="20"/>
                <w:szCs w:val="20"/>
              </w:rPr>
              <w:t>0,000,000</w:t>
            </w:r>
          </w:p>
        </w:tc>
        <w:tc>
          <w:tcPr>
            <w:tcW w:w="648" w:type="pct"/>
            <w:tcBorders>
              <w:top w:val="nil"/>
              <w:left w:val="nil"/>
              <w:bottom w:val="single" w:sz="4" w:space="0" w:color="auto"/>
              <w:right w:val="single" w:sz="4" w:space="0" w:color="auto"/>
            </w:tcBorders>
            <w:shd w:val="clear" w:color="auto" w:fill="auto"/>
            <w:vAlign w:val="center"/>
            <w:hideMark/>
          </w:tcPr>
          <w:p w14:paraId="780EE3B1" w14:textId="196093CC" w:rsidR="007F5E0C" w:rsidRPr="000C4450" w:rsidRDefault="00643801" w:rsidP="000C4450">
            <w:pPr>
              <w:rPr>
                <w:rFonts w:cstheme="minorHAnsi"/>
                <w:sz w:val="20"/>
                <w:szCs w:val="20"/>
              </w:rPr>
            </w:pPr>
            <w:r w:rsidRPr="000C4450">
              <w:rPr>
                <w:rFonts w:cstheme="minorHAnsi"/>
                <w:color w:val="000000"/>
                <w:sz w:val="20"/>
                <w:szCs w:val="20"/>
              </w:rPr>
              <w:t>4</w:t>
            </w:r>
            <w:r w:rsidR="007F5E0C" w:rsidRPr="000C4450">
              <w:rPr>
                <w:rFonts w:cstheme="minorHAnsi"/>
                <w:color w:val="000000"/>
                <w:sz w:val="20"/>
                <w:szCs w:val="20"/>
              </w:rPr>
              <w:t>0,000,000</w:t>
            </w:r>
          </w:p>
        </w:tc>
      </w:tr>
      <w:tr w:rsidR="00C73B5B" w:rsidRPr="00396EAE" w14:paraId="228FF060" w14:textId="77777777" w:rsidTr="000C4450">
        <w:trPr>
          <w:trHeight w:val="315"/>
        </w:trPr>
        <w:tc>
          <w:tcPr>
            <w:tcW w:w="673" w:type="pct"/>
            <w:tcBorders>
              <w:top w:val="nil"/>
              <w:left w:val="single" w:sz="4" w:space="0" w:color="auto"/>
              <w:bottom w:val="single" w:sz="4" w:space="0" w:color="auto"/>
              <w:right w:val="single" w:sz="4" w:space="0" w:color="auto"/>
            </w:tcBorders>
            <w:shd w:val="clear" w:color="auto" w:fill="auto"/>
            <w:hideMark/>
          </w:tcPr>
          <w:p w14:paraId="710C5932" w14:textId="03135CED" w:rsidR="00AF02BF" w:rsidRPr="000C4450" w:rsidRDefault="00E80074" w:rsidP="00C73B5B">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International Fund for Agri</w:t>
            </w:r>
            <w:r w:rsidR="006A4970" w:rsidRPr="000C4450">
              <w:rPr>
                <w:rFonts w:eastAsia="Times New Roman" w:cstheme="minorHAnsi"/>
                <w:color w:val="000000"/>
                <w:sz w:val="20"/>
                <w:szCs w:val="20"/>
              </w:rPr>
              <w:t>c.</w:t>
            </w:r>
            <w:r w:rsidRPr="000C4450">
              <w:rPr>
                <w:rFonts w:eastAsia="Times New Roman" w:cstheme="minorHAnsi"/>
                <w:color w:val="000000"/>
                <w:sz w:val="20"/>
                <w:szCs w:val="20"/>
              </w:rPr>
              <w:t xml:space="preserve"> </w:t>
            </w:r>
            <w:r w:rsidR="00AF02BF" w:rsidRPr="000C4450">
              <w:rPr>
                <w:rFonts w:eastAsia="Times New Roman" w:cstheme="minorHAnsi"/>
                <w:color w:val="000000"/>
                <w:sz w:val="20"/>
                <w:szCs w:val="20"/>
              </w:rPr>
              <w:t xml:space="preserve">Dev. – Livelihood Improvement Family Enterprises – Niger - Delta </w:t>
            </w:r>
          </w:p>
        </w:tc>
        <w:tc>
          <w:tcPr>
            <w:tcW w:w="778" w:type="pct"/>
            <w:tcBorders>
              <w:top w:val="nil"/>
              <w:left w:val="nil"/>
              <w:bottom w:val="single" w:sz="4" w:space="0" w:color="auto"/>
              <w:right w:val="single" w:sz="4" w:space="0" w:color="auto"/>
            </w:tcBorders>
            <w:shd w:val="clear" w:color="auto" w:fill="auto"/>
            <w:vAlign w:val="center"/>
            <w:hideMark/>
          </w:tcPr>
          <w:p w14:paraId="01C6CD14" w14:textId="6A90EFD0" w:rsidR="00AF02BF" w:rsidRPr="000C4450" w:rsidRDefault="00AF02BF" w:rsidP="000C4450">
            <w:pPr>
              <w:spacing w:after="0" w:line="240" w:lineRule="auto"/>
              <w:rPr>
                <w:rFonts w:eastAsia="Times New Roman" w:cstheme="minorHAnsi"/>
                <w:color w:val="000000"/>
                <w:sz w:val="20"/>
                <w:szCs w:val="20"/>
              </w:rPr>
            </w:pPr>
            <w:r w:rsidRPr="000C4450">
              <w:rPr>
                <w:rFonts w:cstheme="minorHAnsi"/>
                <w:color w:val="000000"/>
                <w:sz w:val="20"/>
                <w:szCs w:val="20"/>
              </w:rPr>
              <w:t xml:space="preserve">514,285,714.29 </w:t>
            </w:r>
          </w:p>
        </w:tc>
        <w:tc>
          <w:tcPr>
            <w:tcW w:w="725" w:type="pct"/>
            <w:tcBorders>
              <w:top w:val="nil"/>
              <w:left w:val="nil"/>
              <w:bottom w:val="single" w:sz="4" w:space="0" w:color="auto"/>
              <w:right w:val="single" w:sz="4" w:space="0" w:color="auto"/>
            </w:tcBorders>
            <w:shd w:val="clear" w:color="auto" w:fill="auto"/>
          </w:tcPr>
          <w:p w14:paraId="4D66B0AE" w14:textId="77777777" w:rsidR="00AF02BF" w:rsidRPr="000C4450" w:rsidRDefault="00AF02BF" w:rsidP="000C4450">
            <w:pPr>
              <w:rPr>
                <w:rFonts w:cstheme="minorHAnsi"/>
                <w:color w:val="000000"/>
                <w:sz w:val="20"/>
                <w:szCs w:val="20"/>
              </w:rPr>
            </w:pPr>
          </w:p>
          <w:p w14:paraId="110E8AB1" w14:textId="54B86A1F" w:rsidR="00AF02BF" w:rsidRPr="000C4450" w:rsidRDefault="00AF02BF" w:rsidP="000C4450">
            <w:pPr>
              <w:rPr>
                <w:rFonts w:cstheme="minorHAnsi"/>
                <w:sz w:val="20"/>
                <w:szCs w:val="20"/>
              </w:rPr>
            </w:pPr>
            <w:r w:rsidRPr="000C4450">
              <w:rPr>
                <w:rFonts w:cstheme="minorHAnsi"/>
                <w:color w:val="000000"/>
                <w:sz w:val="20"/>
                <w:szCs w:val="20"/>
              </w:rPr>
              <w:t>514,285,714.29</w:t>
            </w:r>
          </w:p>
        </w:tc>
        <w:tc>
          <w:tcPr>
            <w:tcW w:w="801" w:type="pct"/>
            <w:tcBorders>
              <w:top w:val="nil"/>
              <w:left w:val="nil"/>
              <w:bottom w:val="single" w:sz="4" w:space="0" w:color="auto"/>
              <w:right w:val="single" w:sz="4" w:space="0" w:color="auto"/>
            </w:tcBorders>
            <w:shd w:val="clear" w:color="auto" w:fill="auto"/>
          </w:tcPr>
          <w:p w14:paraId="7794F254" w14:textId="77777777" w:rsidR="00AF02BF" w:rsidRPr="000C4450" w:rsidRDefault="00AF02BF" w:rsidP="000C4450">
            <w:pPr>
              <w:rPr>
                <w:rFonts w:cstheme="minorHAnsi"/>
                <w:color w:val="000000"/>
                <w:sz w:val="20"/>
                <w:szCs w:val="20"/>
              </w:rPr>
            </w:pPr>
          </w:p>
          <w:p w14:paraId="4E712DBE" w14:textId="41CC15A2" w:rsidR="00AF02BF" w:rsidRPr="000C4450" w:rsidRDefault="00AF02BF" w:rsidP="000C4450">
            <w:pPr>
              <w:rPr>
                <w:rFonts w:cstheme="minorHAnsi"/>
                <w:sz w:val="20"/>
                <w:szCs w:val="20"/>
              </w:rPr>
            </w:pPr>
            <w:r w:rsidRPr="000C4450">
              <w:rPr>
                <w:rFonts w:cstheme="minorHAnsi"/>
                <w:color w:val="000000"/>
                <w:sz w:val="20"/>
                <w:szCs w:val="20"/>
              </w:rPr>
              <w:t>514,285,714.29</w:t>
            </w:r>
          </w:p>
        </w:tc>
        <w:tc>
          <w:tcPr>
            <w:tcW w:w="688" w:type="pct"/>
            <w:tcBorders>
              <w:top w:val="nil"/>
              <w:left w:val="nil"/>
              <w:bottom w:val="single" w:sz="4" w:space="0" w:color="auto"/>
              <w:right w:val="single" w:sz="4" w:space="0" w:color="auto"/>
            </w:tcBorders>
            <w:shd w:val="clear" w:color="auto" w:fill="auto"/>
            <w:vAlign w:val="center"/>
          </w:tcPr>
          <w:p w14:paraId="66F4B839" w14:textId="026D3274" w:rsidR="00AF02BF" w:rsidRPr="000C4450" w:rsidRDefault="00AF02BF" w:rsidP="000C4450">
            <w:pPr>
              <w:spacing w:after="0" w:line="240" w:lineRule="auto"/>
              <w:rPr>
                <w:rFonts w:eastAsia="Times New Roman" w:cstheme="minorHAnsi"/>
                <w:color w:val="000000"/>
                <w:sz w:val="20"/>
                <w:szCs w:val="20"/>
              </w:rPr>
            </w:pPr>
            <w:r w:rsidRPr="000C4450">
              <w:rPr>
                <w:rFonts w:cstheme="minorHAnsi"/>
                <w:color w:val="000000"/>
                <w:sz w:val="20"/>
                <w:szCs w:val="20"/>
              </w:rPr>
              <w:t>51,428,571.43</w:t>
            </w:r>
          </w:p>
        </w:tc>
        <w:tc>
          <w:tcPr>
            <w:tcW w:w="687" w:type="pct"/>
            <w:tcBorders>
              <w:top w:val="nil"/>
              <w:left w:val="nil"/>
              <w:bottom w:val="single" w:sz="4" w:space="0" w:color="auto"/>
              <w:right w:val="single" w:sz="4" w:space="0" w:color="auto"/>
            </w:tcBorders>
            <w:shd w:val="clear" w:color="auto" w:fill="auto"/>
          </w:tcPr>
          <w:p w14:paraId="61B8D79D" w14:textId="77777777" w:rsidR="00AF02BF" w:rsidRPr="000C4450" w:rsidRDefault="00AF02BF" w:rsidP="000C4450">
            <w:pPr>
              <w:spacing w:after="0" w:line="240" w:lineRule="auto"/>
              <w:rPr>
                <w:rFonts w:cstheme="minorHAnsi"/>
                <w:color w:val="000000"/>
                <w:sz w:val="20"/>
                <w:szCs w:val="20"/>
              </w:rPr>
            </w:pPr>
          </w:p>
          <w:p w14:paraId="0B348FA9" w14:textId="77777777" w:rsidR="00AF02BF" w:rsidRPr="000C4450" w:rsidRDefault="00AF02BF" w:rsidP="000C4450">
            <w:pPr>
              <w:spacing w:after="0" w:line="240" w:lineRule="auto"/>
              <w:rPr>
                <w:rFonts w:cstheme="minorHAnsi"/>
                <w:color w:val="000000"/>
                <w:sz w:val="20"/>
                <w:szCs w:val="20"/>
              </w:rPr>
            </w:pPr>
          </w:p>
          <w:p w14:paraId="554C599E" w14:textId="688C8A63" w:rsidR="00AF02BF" w:rsidRPr="000C4450" w:rsidRDefault="00AF02BF" w:rsidP="000C4450">
            <w:pPr>
              <w:spacing w:after="0" w:line="240" w:lineRule="auto"/>
              <w:rPr>
                <w:rFonts w:eastAsia="Times New Roman" w:cstheme="minorHAnsi"/>
                <w:color w:val="000000"/>
                <w:sz w:val="20"/>
                <w:szCs w:val="20"/>
              </w:rPr>
            </w:pPr>
            <w:r w:rsidRPr="000C4450">
              <w:rPr>
                <w:rFonts w:cstheme="minorHAnsi"/>
                <w:color w:val="000000"/>
                <w:sz w:val="20"/>
                <w:szCs w:val="20"/>
              </w:rPr>
              <w:t>51,428,571.43</w:t>
            </w:r>
          </w:p>
        </w:tc>
        <w:tc>
          <w:tcPr>
            <w:tcW w:w="648" w:type="pct"/>
            <w:tcBorders>
              <w:top w:val="nil"/>
              <w:left w:val="nil"/>
              <w:bottom w:val="single" w:sz="4" w:space="0" w:color="auto"/>
              <w:right w:val="single" w:sz="4" w:space="0" w:color="auto"/>
            </w:tcBorders>
            <w:shd w:val="clear" w:color="auto" w:fill="auto"/>
          </w:tcPr>
          <w:p w14:paraId="7A77EFE7" w14:textId="77777777" w:rsidR="00AF02BF" w:rsidRPr="000C4450" w:rsidRDefault="00AF02BF" w:rsidP="000C4450">
            <w:pPr>
              <w:spacing w:after="0" w:line="240" w:lineRule="auto"/>
              <w:rPr>
                <w:rFonts w:cstheme="minorHAnsi"/>
                <w:color w:val="000000"/>
                <w:sz w:val="20"/>
                <w:szCs w:val="20"/>
              </w:rPr>
            </w:pPr>
          </w:p>
          <w:p w14:paraId="663B62E2" w14:textId="77777777" w:rsidR="00AF02BF" w:rsidRPr="000C4450" w:rsidRDefault="00AF02BF" w:rsidP="000C4450">
            <w:pPr>
              <w:spacing w:after="0" w:line="240" w:lineRule="auto"/>
              <w:rPr>
                <w:rFonts w:cstheme="minorHAnsi"/>
                <w:color w:val="000000"/>
                <w:sz w:val="20"/>
                <w:szCs w:val="20"/>
              </w:rPr>
            </w:pPr>
          </w:p>
          <w:p w14:paraId="6D16E65A" w14:textId="72A5E7C1" w:rsidR="00AF02BF" w:rsidRPr="000C4450" w:rsidRDefault="00AF02BF" w:rsidP="000C4450">
            <w:pPr>
              <w:spacing w:after="0" w:line="240" w:lineRule="auto"/>
              <w:rPr>
                <w:rFonts w:eastAsia="Times New Roman" w:cstheme="minorHAnsi"/>
                <w:color w:val="000000"/>
                <w:sz w:val="20"/>
                <w:szCs w:val="20"/>
              </w:rPr>
            </w:pPr>
            <w:r w:rsidRPr="000C4450">
              <w:rPr>
                <w:rFonts w:cstheme="minorHAnsi"/>
                <w:color w:val="000000"/>
                <w:sz w:val="20"/>
                <w:szCs w:val="20"/>
              </w:rPr>
              <w:t>51,428,571.43</w:t>
            </w:r>
          </w:p>
        </w:tc>
      </w:tr>
      <w:tr w:rsidR="00C73B5B" w:rsidRPr="00396EAE" w14:paraId="0E193A96" w14:textId="77777777" w:rsidTr="000C4450">
        <w:trPr>
          <w:trHeight w:val="315"/>
        </w:trPr>
        <w:tc>
          <w:tcPr>
            <w:tcW w:w="673" w:type="pct"/>
            <w:tcBorders>
              <w:top w:val="nil"/>
              <w:left w:val="single" w:sz="4" w:space="0" w:color="auto"/>
              <w:bottom w:val="single" w:sz="4" w:space="0" w:color="auto"/>
              <w:right w:val="single" w:sz="4" w:space="0" w:color="auto"/>
            </w:tcBorders>
            <w:shd w:val="clear" w:color="auto" w:fill="auto"/>
          </w:tcPr>
          <w:p w14:paraId="0C752F47" w14:textId="6D4A47CB" w:rsidR="00E00991" w:rsidRPr="000C4450" w:rsidRDefault="00E00991" w:rsidP="00C73B5B">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Fadama III Project</w:t>
            </w:r>
            <w:r w:rsidR="00C26BE1" w:rsidRPr="000C4450">
              <w:rPr>
                <w:rFonts w:eastAsia="Times New Roman" w:cstheme="minorHAnsi"/>
                <w:color w:val="000000"/>
                <w:sz w:val="20"/>
                <w:szCs w:val="20"/>
              </w:rPr>
              <w:t xml:space="preserve"> (CARES)</w:t>
            </w:r>
          </w:p>
        </w:tc>
        <w:tc>
          <w:tcPr>
            <w:tcW w:w="778" w:type="pct"/>
            <w:tcBorders>
              <w:top w:val="nil"/>
              <w:left w:val="nil"/>
              <w:bottom w:val="single" w:sz="4" w:space="0" w:color="auto"/>
              <w:right w:val="single" w:sz="4" w:space="0" w:color="auto"/>
            </w:tcBorders>
            <w:shd w:val="clear" w:color="auto" w:fill="auto"/>
            <w:vAlign w:val="center"/>
          </w:tcPr>
          <w:p w14:paraId="51543F02" w14:textId="7C7F1A01" w:rsidR="00E00991" w:rsidRPr="000C4450" w:rsidRDefault="009E6363" w:rsidP="000C4450">
            <w:pPr>
              <w:spacing w:after="0" w:line="240" w:lineRule="auto"/>
              <w:rPr>
                <w:rFonts w:cstheme="minorHAnsi"/>
                <w:color w:val="000000"/>
                <w:sz w:val="20"/>
                <w:szCs w:val="20"/>
              </w:rPr>
            </w:pPr>
            <w:r w:rsidRPr="000C4450">
              <w:rPr>
                <w:rFonts w:cstheme="minorHAnsi"/>
                <w:color w:val="000000"/>
                <w:sz w:val="20"/>
                <w:szCs w:val="20"/>
              </w:rPr>
              <w:t>1,215,336,000,000</w:t>
            </w:r>
          </w:p>
          <w:p w14:paraId="06A35B96" w14:textId="011658AB" w:rsidR="003750A8" w:rsidRPr="000C4450" w:rsidRDefault="003750A8" w:rsidP="000C4450">
            <w:pPr>
              <w:spacing w:after="0" w:line="240" w:lineRule="auto"/>
              <w:rPr>
                <w:rFonts w:cstheme="minorHAnsi"/>
                <w:color w:val="000000"/>
                <w:sz w:val="20"/>
                <w:szCs w:val="20"/>
              </w:rPr>
            </w:pPr>
          </w:p>
        </w:tc>
        <w:tc>
          <w:tcPr>
            <w:tcW w:w="725" w:type="pct"/>
            <w:tcBorders>
              <w:top w:val="nil"/>
              <w:left w:val="nil"/>
              <w:bottom w:val="single" w:sz="4" w:space="0" w:color="auto"/>
              <w:right w:val="single" w:sz="4" w:space="0" w:color="auto"/>
            </w:tcBorders>
            <w:shd w:val="clear" w:color="auto" w:fill="auto"/>
          </w:tcPr>
          <w:p w14:paraId="43FD4416" w14:textId="202DDD74" w:rsidR="00E00991" w:rsidRPr="000C4450" w:rsidRDefault="009E6363" w:rsidP="000C4450">
            <w:pPr>
              <w:rPr>
                <w:rFonts w:cstheme="minorHAnsi"/>
                <w:color w:val="000000"/>
                <w:sz w:val="20"/>
                <w:szCs w:val="20"/>
              </w:rPr>
            </w:pPr>
            <w:r w:rsidRPr="000C4450">
              <w:rPr>
                <w:rFonts w:cstheme="minorHAnsi"/>
                <w:color w:val="000000"/>
                <w:sz w:val="20"/>
                <w:szCs w:val="20"/>
              </w:rPr>
              <w:t>0</w:t>
            </w:r>
          </w:p>
        </w:tc>
        <w:tc>
          <w:tcPr>
            <w:tcW w:w="801" w:type="pct"/>
            <w:tcBorders>
              <w:top w:val="nil"/>
              <w:left w:val="nil"/>
              <w:bottom w:val="single" w:sz="4" w:space="0" w:color="auto"/>
              <w:right w:val="single" w:sz="4" w:space="0" w:color="auto"/>
            </w:tcBorders>
            <w:shd w:val="clear" w:color="auto" w:fill="auto"/>
          </w:tcPr>
          <w:p w14:paraId="6629DB7A" w14:textId="4033F0A0" w:rsidR="00E00991" w:rsidRPr="000C4450" w:rsidRDefault="00E00991" w:rsidP="000C4450">
            <w:pPr>
              <w:rPr>
                <w:rFonts w:cstheme="minorHAnsi"/>
                <w:color w:val="000000"/>
                <w:sz w:val="20"/>
                <w:szCs w:val="20"/>
              </w:rPr>
            </w:pPr>
            <w:r w:rsidRPr="000C4450">
              <w:rPr>
                <w:rFonts w:cstheme="minorHAnsi"/>
                <w:color w:val="000000"/>
                <w:sz w:val="20"/>
                <w:szCs w:val="20"/>
              </w:rPr>
              <w:t>0</w:t>
            </w:r>
          </w:p>
        </w:tc>
        <w:tc>
          <w:tcPr>
            <w:tcW w:w="688" w:type="pct"/>
            <w:tcBorders>
              <w:top w:val="nil"/>
              <w:left w:val="nil"/>
              <w:bottom w:val="single" w:sz="4" w:space="0" w:color="auto"/>
              <w:right w:val="single" w:sz="4" w:space="0" w:color="auto"/>
            </w:tcBorders>
            <w:shd w:val="clear" w:color="auto" w:fill="auto"/>
            <w:vAlign w:val="center"/>
          </w:tcPr>
          <w:p w14:paraId="6ED5CF34" w14:textId="484D970C" w:rsidR="00E00991" w:rsidRPr="000C4450" w:rsidRDefault="00E1489F" w:rsidP="000C4450">
            <w:pPr>
              <w:spacing w:after="0" w:line="240" w:lineRule="auto"/>
              <w:rPr>
                <w:rFonts w:cstheme="minorHAnsi"/>
                <w:color w:val="000000"/>
                <w:sz w:val="20"/>
                <w:szCs w:val="20"/>
              </w:rPr>
            </w:pPr>
            <w:r w:rsidRPr="000C4450">
              <w:rPr>
                <w:rFonts w:cstheme="minorHAnsi"/>
                <w:color w:val="000000"/>
                <w:sz w:val="20"/>
                <w:szCs w:val="20"/>
              </w:rPr>
              <w:t>0</w:t>
            </w:r>
          </w:p>
        </w:tc>
        <w:tc>
          <w:tcPr>
            <w:tcW w:w="687" w:type="pct"/>
            <w:tcBorders>
              <w:top w:val="nil"/>
              <w:left w:val="nil"/>
              <w:bottom w:val="single" w:sz="4" w:space="0" w:color="auto"/>
              <w:right w:val="single" w:sz="4" w:space="0" w:color="auto"/>
            </w:tcBorders>
            <w:shd w:val="clear" w:color="auto" w:fill="auto"/>
          </w:tcPr>
          <w:p w14:paraId="1B7AEFB6" w14:textId="63A895BA" w:rsidR="00E00991" w:rsidRPr="000C4450" w:rsidRDefault="00E1489F" w:rsidP="000C4450">
            <w:pPr>
              <w:spacing w:after="0" w:line="240" w:lineRule="auto"/>
              <w:rPr>
                <w:rFonts w:cstheme="minorHAnsi"/>
                <w:color w:val="000000"/>
                <w:sz w:val="20"/>
                <w:szCs w:val="20"/>
              </w:rPr>
            </w:pPr>
            <w:r w:rsidRPr="000C4450">
              <w:rPr>
                <w:rFonts w:cstheme="minorHAnsi"/>
                <w:color w:val="000000"/>
                <w:sz w:val="20"/>
                <w:szCs w:val="20"/>
              </w:rPr>
              <w:t>00</w:t>
            </w:r>
          </w:p>
        </w:tc>
        <w:tc>
          <w:tcPr>
            <w:tcW w:w="648" w:type="pct"/>
            <w:tcBorders>
              <w:top w:val="nil"/>
              <w:left w:val="nil"/>
              <w:bottom w:val="single" w:sz="4" w:space="0" w:color="auto"/>
              <w:right w:val="single" w:sz="4" w:space="0" w:color="auto"/>
            </w:tcBorders>
            <w:shd w:val="clear" w:color="auto" w:fill="auto"/>
          </w:tcPr>
          <w:p w14:paraId="564AC94C" w14:textId="5584EFC3" w:rsidR="00E00991" w:rsidRPr="000C4450" w:rsidRDefault="00E1489F" w:rsidP="000C4450">
            <w:pPr>
              <w:spacing w:after="0" w:line="240" w:lineRule="auto"/>
              <w:rPr>
                <w:rFonts w:cstheme="minorHAnsi"/>
                <w:color w:val="000000"/>
                <w:sz w:val="20"/>
                <w:szCs w:val="20"/>
              </w:rPr>
            </w:pPr>
            <w:r w:rsidRPr="000C4450">
              <w:rPr>
                <w:rFonts w:cstheme="minorHAnsi"/>
                <w:color w:val="000000"/>
                <w:sz w:val="20"/>
                <w:szCs w:val="20"/>
              </w:rPr>
              <w:t>0</w:t>
            </w:r>
          </w:p>
        </w:tc>
      </w:tr>
      <w:tr w:rsidR="00C73B5B" w:rsidRPr="00396EAE" w14:paraId="79046EEE" w14:textId="77777777" w:rsidTr="000C4450">
        <w:trPr>
          <w:trHeight w:val="315"/>
        </w:trPr>
        <w:tc>
          <w:tcPr>
            <w:tcW w:w="673" w:type="pct"/>
            <w:tcBorders>
              <w:top w:val="nil"/>
              <w:left w:val="single" w:sz="4" w:space="0" w:color="auto"/>
              <w:bottom w:val="single" w:sz="4" w:space="0" w:color="auto"/>
              <w:right w:val="single" w:sz="4" w:space="0" w:color="auto"/>
            </w:tcBorders>
            <w:shd w:val="clear" w:color="auto" w:fill="auto"/>
            <w:hideMark/>
          </w:tcPr>
          <w:p w14:paraId="07055916" w14:textId="778745E5" w:rsidR="007F5E0C" w:rsidRPr="000C4450" w:rsidRDefault="00E80074" w:rsidP="00C73B5B">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 xml:space="preserve"> Livestock Prod. </w:t>
            </w:r>
            <w:r w:rsidR="00ED6B56" w:rsidRPr="000C4450">
              <w:rPr>
                <w:rFonts w:eastAsia="Times New Roman" w:cstheme="minorHAnsi"/>
                <w:color w:val="000000"/>
                <w:sz w:val="20"/>
                <w:szCs w:val="20"/>
              </w:rPr>
              <w:t>Residence</w:t>
            </w:r>
            <w:r w:rsidR="007F5E0C" w:rsidRPr="000C4450">
              <w:rPr>
                <w:rFonts w:eastAsia="Times New Roman" w:cstheme="minorHAnsi"/>
                <w:color w:val="000000"/>
                <w:sz w:val="20"/>
                <w:szCs w:val="20"/>
              </w:rPr>
              <w:t xml:space="preserve"> Support Project ( L-PRES)</w:t>
            </w:r>
          </w:p>
        </w:tc>
        <w:tc>
          <w:tcPr>
            <w:tcW w:w="778" w:type="pct"/>
            <w:tcBorders>
              <w:top w:val="nil"/>
              <w:left w:val="nil"/>
              <w:bottom w:val="single" w:sz="4" w:space="0" w:color="auto"/>
              <w:right w:val="single" w:sz="4" w:space="0" w:color="auto"/>
            </w:tcBorders>
            <w:shd w:val="clear" w:color="auto" w:fill="auto"/>
            <w:vAlign w:val="center"/>
            <w:hideMark/>
          </w:tcPr>
          <w:p w14:paraId="73375C08" w14:textId="38F3030E"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60</w:t>
            </w:r>
            <w:r w:rsidR="007F5E0C" w:rsidRPr="000C4450">
              <w:rPr>
                <w:rFonts w:cstheme="minorHAnsi"/>
                <w:color w:val="000000"/>
                <w:sz w:val="20"/>
                <w:szCs w:val="20"/>
              </w:rPr>
              <w:t>0,000,000</w:t>
            </w:r>
          </w:p>
        </w:tc>
        <w:tc>
          <w:tcPr>
            <w:tcW w:w="725" w:type="pct"/>
            <w:tcBorders>
              <w:top w:val="nil"/>
              <w:left w:val="nil"/>
              <w:bottom w:val="single" w:sz="4" w:space="0" w:color="auto"/>
              <w:right w:val="single" w:sz="4" w:space="0" w:color="auto"/>
            </w:tcBorders>
            <w:shd w:val="clear" w:color="auto" w:fill="auto"/>
            <w:vAlign w:val="center"/>
            <w:hideMark/>
          </w:tcPr>
          <w:p w14:paraId="2DD2A435" w14:textId="056910F2"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60</w:t>
            </w:r>
            <w:r w:rsidR="007F5E0C" w:rsidRPr="000C4450">
              <w:rPr>
                <w:rFonts w:cstheme="minorHAnsi"/>
                <w:color w:val="000000"/>
                <w:sz w:val="20"/>
                <w:szCs w:val="20"/>
              </w:rPr>
              <w:t>0,000,000</w:t>
            </w:r>
          </w:p>
        </w:tc>
        <w:tc>
          <w:tcPr>
            <w:tcW w:w="801" w:type="pct"/>
            <w:tcBorders>
              <w:top w:val="nil"/>
              <w:left w:val="nil"/>
              <w:bottom w:val="single" w:sz="4" w:space="0" w:color="auto"/>
              <w:right w:val="single" w:sz="4" w:space="0" w:color="auto"/>
            </w:tcBorders>
            <w:shd w:val="clear" w:color="auto" w:fill="auto"/>
            <w:vAlign w:val="center"/>
            <w:hideMark/>
          </w:tcPr>
          <w:p w14:paraId="04F23E21" w14:textId="7FDA64A3"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60</w:t>
            </w:r>
            <w:r w:rsidR="007F5E0C" w:rsidRPr="000C4450">
              <w:rPr>
                <w:rFonts w:cstheme="minorHAnsi"/>
                <w:color w:val="000000"/>
                <w:sz w:val="20"/>
                <w:szCs w:val="20"/>
              </w:rPr>
              <w:t>0,000,000</w:t>
            </w:r>
          </w:p>
        </w:tc>
        <w:tc>
          <w:tcPr>
            <w:tcW w:w="688" w:type="pct"/>
            <w:tcBorders>
              <w:top w:val="nil"/>
              <w:left w:val="nil"/>
              <w:bottom w:val="single" w:sz="4" w:space="0" w:color="auto"/>
              <w:right w:val="single" w:sz="4" w:space="0" w:color="auto"/>
            </w:tcBorders>
            <w:shd w:val="clear" w:color="auto" w:fill="auto"/>
            <w:vAlign w:val="center"/>
            <w:hideMark/>
          </w:tcPr>
          <w:p w14:paraId="5C46264B" w14:textId="3E360E61"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8</w:t>
            </w:r>
            <w:r w:rsidR="007F5E0C" w:rsidRPr="000C4450">
              <w:rPr>
                <w:rFonts w:cstheme="minorHAnsi"/>
                <w:color w:val="000000"/>
                <w:sz w:val="20"/>
                <w:szCs w:val="20"/>
              </w:rPr>
              <w:t>0,000,000</w:t>
            </w:r>
          </w:p>
        </w:tc>
        <w:tc>
          <w:tcPr>
            <w:tcW w:w="687" w:type="pct"/>
            <w:tcBorders>
              <w:top w:val="nil"/>
              <w:left w:val="nil"/>
              <w:bottom w:val="single" w:sz="4" w:space="0" w:color="auto"/>
              <w:right w:val="single" w:sz="4" w:space="0" w:color="auto"/>
            </w:tcBorders>
            <w:shd w:val="clear" w:color="auto" w:fill="auto"/>
            <w:vAlign w:val="center"/>
            <w:hideMark/>
          </w:tcPr>
          <w:p w14:paraId="0A37EED4" w14:textId="37EEC0C4"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8</w:t>
            </w:r>
            <w:r w:rsidR="007F5E0C" w:rsidRPr="000C4450">
              <w:rPr>
                <w:rFonts w:cstheme="minorHAnsi"/>
                <w:color w:val="000000"/>
                <w:sz w:val="20"/>
                <w:szCs w:val="20"/>
              </w:rPr>
              <w:t>0,000,000</w:t>
            </w:r>
          </w:p>
        </w:tc>
        <w:tc>
          <w:tcPr>
            <w:tcW w:w="648" w:type="pct"/>
            <w:tcBorders>
              <w:top w:val="nil"/>
              <w:left w:val="nil"/>
              <w:bottom w:val="single" w:sz="4" w:space="0" w:color="auto"/>
              <w:right w:val="single" w:sz="4" w:space="0" w:color="auto"/>
            </w:tcBorders>
            <w:shd w:val="clear" w:color="auto" w:fill="auto"/>
            <w:vAlign w:val="center"/>
            <w:hideMark/>
          </w:tcPr>
          <w:p w14:paraId="1ED1FDDB" w14:textId="2A49C11A" w:rsidR="007F5E0C" w:rsidRPr="000C4450" w:rsidRDefault="001B32D8" w:rsidP="000C4450">
            <w:pPr>
              <w:spacing w:after="0" w:line="240" w:lineRule="auto"/>
              <w:rPr>
                <w:rFonts w:eastAsia="Times New Roman" w:cstheme="minorHAnsi"/>
                <w:color w:val="000000"/>
                <w:sz w:val="20"/>
                <w:szCs w:val="20"/>
              </w:rPr>
            </w:pPr>
            <w:r w:rsidRPr="000C4450">
              <w:rPr>
                <w:rFonts w:cstheme="minorHAnsi"/>
                <w:color w:val="000000"/>
                <w:sz w:val="20"/>
                <w:szCs w:val="20"/>
              </w:rPr>
              <w:t>8</w:t>
            </w:r>
            <w:r w:rsidR="007F5E0C" w:rsidRPr="000C4450">
              <w:rPr>
                <w:rFonts w:cstheme="minorHAnsi"/>
                <w:color w:val="000000"/>
                <w:sz w:val="20"/>
                <w:szCs w:val="20"/>
              </w:rPr>
              <w:t>0,000,000</w:t>
            </w:r>
          </w:p>
        </w:tc>
      </w:tr>
      <w:tr w:rsidR="00916262" w:rsidRPr="00396EAE" w14:paraId="2AE39010" w14:textId="77777777" w:rsidTr="000C4450">
        <w:trPr>
          <w:trHeight w:val="315"/>
        </w:trPr>
        <w:tc>
          <w:tcPr>
            <w:tcW w:w="673" w:type="pct"/>
            <w:tcBorders>
              <w:top w:val="nil"/>
              <w:left w:val="single" w:sz="4" w:space="0" w:color="auto"/>
              <w:bottom w:val="nil"/>
              <w:right w:val="single" w:sz="4" w:space="0" w:color="auto"/>
            </w:tcBorders>
            <w:shd w:val="clear" w:color="auto" w:fill="auto"/>
            <w:hideMark/>
          </w:tcPr>
          <w:p w14:paraId="023830BB" w14:textId="77777777" w:rsidR="00916262" w:rsidRPr="000C4450" w:rsidRDefault="00916262" w:rsidP="00916262">
            <w:pPr>
              <w:spacing w:after="0" w:line="240" w:lineRule="auto"/>
              <w:rPr>
                <w:rFonts w:eastAsia="Times New Roman" w:cstheme="minorHAnsi"/>
                <w:color w:val="000000"/>
                <w:sz w:val="20"/>
                <w:szCs w:val="20"/>
              </w:rPr>
            </w:pPr>
          </w:p>
          <w:p w14:paraId="3A209F64" w14:textId="1EB78A0F" w:rsidR="00916262" w:rsidRPr="000C4450" w:rsidRDefault="00916262" w:rsidP="00916262">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TOTAL</w:t>
            </w:r>
          </w:p>
        </w:tc>
        <w:tc>
          <w:tcPr>
            <w:tcW w:w="778" w:type="pct"/>
            <w:tcBorders>
              <w:top w:val="nil"/>
              <w:left w:val="nil"/>
              <w:bottom w:val="nil"/>
              <w:right w:val="single" w:sz="4" w:space="0" w:color="auto"/>
            </w:tcBorders>
            <w:shd w:val="clear" w:color="auto" w:fill="auto"/>
            <w:vAlign w:val="center"/>
          </w:tcPr>
          <w:p w14:paraId="108F8DC8" w14:textId="429D2019" w:rsidR="00916262" w:rsidRPr="000C4450" w:rsidRDefault="00916262" w:rsidP="000C4450">
            <w:pPr>
              <w:spacing w:line="240" w:lineRule="auto"/>
              <w:rPr>
                <w:rFonts w:eastAsia="Times New Roman" w:cstheme="minorHAnsi"/>
                <w:color w:val="000000"/>
                <w:sz w:val="20"/>
                <w:szCs w:val="20"/>
              </w:rPr>
            </w:pPr>
            <w:r w:rsidRPr="000C4450">
              <w:rPr>
                <w:rFonts w:eastAsia="Times New Roman" w:cstheme="minorHAnsi"/>
                <w:color w:val="000000"/>
                <w:sz w:val="20"/>
                <w:szCs w:val="20"/>
              </w:rPr>
              <w:t>2</w:t>
            </w:r>
            <w:r w:rsidR="004A05EE" w:rsidRPr="000C4450">
              <w:rPr>
                <w:rFonts w:eastAsia="Times New Roman" w:cstheme="minorHAnsi"/>
                <w:color w:val="000000"/>
                <w:sz w:val="20"/>
                <w:szCs w:val="20"/>
              </w:rPr>
              <w:t>.</w:t>
            </w:r>
            <w:r w:rsidRPr="000C4450">
              <w:rPr>
                <w:rFonts w:eastAsia="Times New Roman" w:cstheme="minorHAnsi"/>
                <w:color w:val="000000"/>
                <w:sz w:val="20"/>
                <w:szCs w:val="20"/>
              </w:rPr>
              <w:t>933,121,714.29</w:t>
            </w:r>
          </w:p>
        </w:tc>
        <w:tc>
          <w:tcPr>
            <w:tcW w:w="725" w:type="pct"/>
            <w:tcBorders>
              <w:top w:val="nil"/>
              <w:left w:val="nil"/>
              <w:bottom w:val="nil"/>
              <w:right w:val="single" w:sz="4" w:space="0" w:color="auto"/>
            </w:tcBorders>
            <w:shd w:val="clear" w:color="auto" w:fill="auto"/>
            <w:vAlign w:val="center"/>
          </w:tcPr>
          <w:p w14:paraId="6E3EEBF3" w14:textId="7F1F73F3" w:rsidR="00916262" w:rsidRPr="000C4450" w:rsidRDefault="00916262" w:rsidP="000C4450">
            <w:pPr>
              <w:rPr>
                <w:rFonts w:cstheme="minorHAnsi"/>
                <w:sz w:val="20"/>
                <w:szCs w:val="20"/>
              </w:rPr>
            </w:pPr>
            <w:r w:rsidRPr="000C4450">
              <w:rPr>
                <w:rFonts w:cstheme="minorHAnsi"/>
                <w:sz w:val="20"/>
                <w:szCs w:val="20"/>
              </w:rPr>
              <w:t>1,,217,285,714.29</w:t>
            </w:r>
          </w:p>
        </w:tc>
        <w:tc>
          <w:tcPr>
            <w:tcW w:w="801" w:type="pct"/>
            <w:tcBorders>
              <w:top w:val="nil"/>
              <w:left w:val="nil"/>
              <w:bottom w:val="nil"/>
              <w:right w:val="single" w:sz="4" w:space="0" w:color="auto"/>
            </w:tcBorders>
            <w:shd w:val="clear" w:color="auto" w:fill="auto"/>
            <w:vAlign w:val="center"/>
          </w:tcPr>
          <w:p w14:paraId="7EEEAF40" w14:textId="16B888F7" w:rsidR="00916262" w:rsidRPr="000C4450" w:rsidRDefault="00916262" w:rsidP="000C4450">
            <w:pPr>
              <w:rPr>
                <w:rFonts w:cstheme="minorHAnsi"/>
                <w:sz w:val="20"/>
                <w:szCs w:val="20"/>
              </w:rPr>
            </w:pPr>
            <w:r w:rsidRPr="000C4450">
              <w:rPr>
                <w:rFonts w:cstheme="minorHAnsi"/>
                <w:sz w:val="20"/>
                <w:szCs w:val="20"/>
              </w:rPr>
              <w:t>1,217,285,714.29</w:t>
            </w:r>
          </w:p>
        </w:tc>
        <w:tc>
          <w:tcPr>
            <w:tcW w:w="688" w:type="pct"/>
            <w:tcBorders>
              <w:top w:val="nil"/>
              <w:left w:val="nil"/>
              <w:bottom w:val="nil"/>
              <w:right w:val="single" w:sz="4" w:space="0" w:color="auto"/>
            </w:tcBorders>
            <w:shd w:val="clear" w:color="auto" w:fill="auto"/>
            <w:vAlign w:val="center"/>
          </w:tcPr>
          <w:p w14:paraId="25C632B2" w14:textId="6E72BB37" w:rsidR="00916262" w:rsidRPr="000C4450" w:rsidRDefault="00916262" w:rsidP="000C4450">
            <w:pPr>
              <w:spacing w:line="240" w:lineRule="auto"/>
              <w:rPr>
                <w:rFonts w:eastAsia="Times New Roman" w:cstheme="minorHAnsi"/>
                <w:color w:val="000000"/>
                <w:sz w:val="20"/>
                <w:szCs w:val="20"/>
              </w:rPr>
            </w:pPr>
            <w:r w:rsidRPr="000C4450">
              <w:rPr>
                <w:rFonts w:eastAsia="Times New Roman" w:cstheme="minorHAnsi"/>
                <w:color w:val="000000"/>
                <w:sz w:val="20"/>
                <w:szCs w:val="20"/>
              </w:rPr>
              <w:t>175,428,571.43</w:t>
            </w:r>
          </w:p>
        </w:tc>
        <w:tc>
          <w:tcPr>
            <w:tcW w:w="687" w:type="pct"/>
            <w:tcBorders>
              <w:top w:val="nil"/>
              <w:left w:val="nil"/>
              <w:bottom w:val="nil"/>
              <w:right w:val="single" w:sz="4" w:space="0" w:color="auto"/>
            </w:tcBorders>
            <w:shd w:val="clear" w:color="auto" w:fill="auto"/>
          </w:tcPr>
          <w:p w14:paraId="3F93A7A9" w14:textId="6625EDAD" w:rsidR="00916262" w:rsidRPr="000C4450" w:rsidRDefault="00916262" w:rsidP="000C4450">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175,428,571.43</w:t>
            </w:r>
          </w:p>
        </w:tc>
        <w:tc>
          <w:tcPr>
            <w:tcW w:w="648" w:type="pct"/>
            <w:tcBorders>
              <w:top w:val="nil"/>
              <w:left w:val="nil"/>
              <w:bottom w:val="nil"/>
              <w:right w:val="single" w:sz="4" w:space="0" w:color="auto"/>
            </w:tcBorders>
            <w:shd w:val="clear" w:color="auto" w:fill="auto"/>
          </w:tcPr>
          <w:p w14:paraId="1E93E5CC" w14:textId="44AB4335" w:rsidR="00916262" w:rsidRPr="000C4450" w:rsidRDefault="00916262" w:rsidP="000C4450">
            <w:pPr>
              <w:spacing w:after="0" w:line="240" w:lineRule="auto"/>
              <w:rPr>
                <w:rFonts w:eastAsia="Times New Roman" w:cstheme="minorHAnsi"/>
                <w:color w:val="000000"/>
                <w:sz w:val="20"/>
                <w:szCs w:val="20"/>
              </w:rPr>
            </w:pPr>
            <w:r w:rsidRPr="000C4450">
              <w:rPr>
                <w:rFonts w:eastAsia="Times New Roman" w:cstheme="minorHAnsi"/>
                <w:color w:val="000000"/>
                <w:sz w:val="20"/>
                <w:szCs w:val="20"/>
              </w:rPr>
              <w:t>175,428,571.43</w:t>
            </w:r>
          </w:p>
        </w:tc>
      </w:tr>
      <w:tr w:rsidR="00C65EAD" w:rsidRPr="00396EAE" w14:paraId="4E440585" w14:textId="77777777" w:rsidTr="000C4450">
        <w:trPr>
          <w:trHeight w:val="80"/>
        </w:trPr>
        <w:tc>
          <w:tcPr>
            <w:tcW w:w="673" w:type="pct"/>
            <w:tcBorders>
              <w:top w:val="nil"/>
              <w:left w:val="single" w:sz="4" w:space="0" w:color="auto"/>
              <w:bottom w:val="single" w:sz="4" w:space="0" w:color="auto"/>
              <w:right w:val="single" w:sz="4" w:space="0" w:color="auto"/>
            </w:tcBorders>
            <w:shd w:val="clear" w:color="auto" w:fill="auto"/>
          </w:tcPr>
          <w:p w14:paraId="68550AE2" w14:textId="77777777" w:rsidR="00C65EAD" w:rsidRPr="000C4450" w:rsidRDefault="00C65EAD" w:rsidP="00C73B5B">
            <w:pPr>
              <w:spacing w:after="0" w:line="240" w:lineRule="auto"/>
              <w:rPr>
                <w:rFonts w:eastAsia="Times New Roman" w:cstheme="minorHAnsi"/>
                <w:color w:val="000000"/>
                <w:sz w:val="20"/>
                <w:szCs w:val="20"/>
              </w:rPr>
            </w:pPr>
          </w:p>
        </w:tc>
        <w:tc>
          <w:tcPr>
            <w:tcW w:w="778" w:type="pct"/>
            <w:tcBorders>
              <w:top w:val="nil"/>
              <w:left w:val="nil"/>
              <w:bottom w:val="single" w:sz="4" w:space="0" w:color="auto"/>
              <w:right w:val="single" w:sz="4" w:space="0" w:color="auto"/>
            </w:tcBorders>
            <w:shd w:val="clear" w:color="auto" w:fill="auto"/>
            <w:vAlign w:val="center"/>
          </w:tcPr>
          <w:p w14:paraId="218F767E" w14:textId="69DD152E" w:rsidR="00C65EAD" w:rsidRPr="000C4450" w:rsidRDefault="00C65EAD" w:rsidP="00C73B5B">
            <w:pPr>
              <w:spacing w:after="0" w:line="240" w:lineRule="auto"/>
              <w:rPr>
                <w:rFonts w:eastAsia="Times New Roman" w:cstheme="minorHAnsi"/>
                <w:color w:val="000000"/>
                <w:sz w:val="20"/>
                <w:szCs w:val="20"/>
              </w:rPr>
            </w:pPr>
          </w:p>
        </w:tc>
        <w:tc>
          <w:tcPr>
            <w:tcW w:w="725" w:type="pct"/>
            <w:tcBorders>
              <w:top w:val="nil"/>
              <w:left w:val="nil"/>
              <w:bottom w:val="single" w:sz="4" w:space="0" w:color="auto"/>
              <w:right w:val="single" w:sz="4" w:space="0" w:color="auto"/>
            </w:tcBorders>
            <w:shd w:val="clear" w:color="auto" w:fill="auto"/>
            <w:vAlign w:val="center"/>
          </w:tcPr>
          <w:p w14:paraId="17C172F4" w14:textId="77777777" w:rsidR="00C65EAD" w:rsidRPr="000C4450" w:rsidRDefault="00C65EAD" w:rsidP="00C73B5B">
            <w:pPr>
              <w:rPr>
                <w:rFonts w:cstheme="minorHAnsi"/>
                <w:sz w:val="20"/>
                <w:szCs w:val="20"/>
              </w:rPr>
            </w:pPr>
          </w:p>
        </w:tc>
        <w:tc>
          <w:tcPr>
            <w:tcW w:w="801" w:type="pct"/>
            <w:tcBorders>
              <w:top w:val="nil"/>
              <w:left w:val="nil"/>
              <w:bottom w:val="single" w:sz="4" w:space="0" w:color="auto"/>
              <w:right w:val="single" w:sz="4" w:space="0" w:color="auto"/>
            </w:tcBorders>
            <w:shd w:val="clear" w:color="auto" w:fill="auto"/>
            <w:vAlign w:val="center"/>
          </w:tcPr>
          <w:p w14:paraId="7363B070" w14:textId="77777777" w:rsidR="00C65EAD" w:rsidRPr="000C4450" w:rsidRDefault="00C65EAD" w:rsidP="00C73B5B">
            <w:pPr>
              <w:rPr>
                <w:rFonts w:cstheme="minorHAnsi"/>
                <w:sz w:val="20"/>
                <w:szCs w:val="20"/>
              </w:rPr>
            </w:pPr>
          </w:p>
        </w:tc>
        <w:tc>
          <w:tcPr>
            <w:tcW w:w="688" w:type="pct"/>
            <w:tcBorders>
              <w:top w:val="nil"/>
              <w:left w:val="nil"/>
              <w:bottom w:val="single" w:sz="4" w:space="0" w:color="auto"/>
              <w:right w:val="single" w:sz="4" w:space="0" w:color="auto"/>
            </w:tcBorders>
            <w:shd w:val="clear" w:color="auto" w:fill="auto"/>
            <w:vAlign w:val="center"/>
          </w:tcPr>
          <w:p w14:paraId="5274A28F" w14:textId="77777777" w:rsidR="00C65EAD" w:rsidRPr="000C4450" w:rsidRDefault="00C65EAD" w:rsidP="00C73B5B">
            <w:pPr>
              <w:spacing w:after="0" w:line="240" w:lineRule="auto"/>
              <w:rPr>
                <w:rFonts w:eastAsia="Times New Roman" w:cstheme="minorHAnsi"/>
                <w:color w:val="000000"/>
                <w:sz w:val="20"/>
                <w:szCs w:val="20"/>
              </w:rPr>
            </w:pPr>
          </w:p>
        </w:tc>
        <w:tc>
          <w:tcPr>
            <w:tcW w:w="687" w:type="pct"/>
            <w:tcBorders>
              <w:top w:val="nil"/>
              <w:left w:val="nil"/>
              <w:bottom w:val="single" w:sz="4" w:space="0" w:color="auto"/>
              <w:right w:val="single" w:sz="4" w:space="0" w:color="auto"/>
            </w:tcBorders>
            <w:shd w:val="clear" w:color="auto" w:fill="auto"/>
            <w:vAlign w:val="center"/>
          </w:tcPr>
          <w:p w14:paraId="5F8D3B1D" w14:textId="77777777" w:rsidR="00C65EAD" w:rsidRPr="000C4450" w:rsidRDefault="00C65EAD" w:rsidP="00C73B5B">
            <w:pPr>
              <w:spacing w:after="0" w:line="240" w:lineRule="auto"/>
              <w:rPr>
                <w:rFonts w:eastAsia="Times New Roman" w:cstheme="minorHAnsi"/>
                <w:color w:val="000000"/>
                <w:sz w:val="20"/>
                <w:szCs w:val="20"/>
              </w:rPr>
            </w:pPr>
          </w:p>
        </w:tc>
        <w:tc>
          <w:tcPr>
            <w:tcW w:w="648" w:type="pct"/>
            <w:tcBorders>
              <w:top w:val="nil"/>
              <w:left w:val="nil"/>
              <w:bottom w:val="single" w:sz="4" w:space="0" w:color="auto"/>
              <w:right w:val="single" w:sz="4" w:space="0" w:color="auto"/>
            </w:tcBorders>
            <w:shd w:val="clear" w:color="auto" w:fill="auto"/>
            <w:vAlign w:val="center"/>
          </w:tcPr>
          <w:p w14:paraId="4821A858" w14:textId="77777777" w:rsidR="00C65EAD" w:rsidRPr="000C4450" w:rsidRDefault="00C65EAD" w:rsidP="008D2406">
            <w:pPr>
              <w:spacing w:after="0" w:line="240" w:lineRule="auto"/>
              <w:jc w:val="both"/>
              <w:rPr>
                <w:rFonts w:eastAsia="Times New Roman" w:cstheme="minorHAnsi"/>
                <w:color w:val="000000"/>
                <w:sz w:val="20"/>
                <w:szCs w:val="20"/>
              </w:rPr>
            </w:pPr>
          </w:p>
        </w:tc>
      </w:tr>
    </w:tbl>
    <w:p w14:paraId="4E680979" w14:textId="1227C58B" w:rsidR="0013158B" w:rsidRPr="00396EAE" w:rsidRDefault="00373B02" w:rsidP="008D2406">
      <w:pPr>
        <w:pStyle w:val="Heading2"/>
        <w:spacing w:before="0" w:line="360" w:lineRule="auto"/>
        <w:jc w:val="both"/>
        <w:rPr>
          <w:rFonts w:asciiTheme="minorHAnsi" w:hAnsiTheme="minorHAnsi" w:cstheme="minorHAnsi"/>
          <w:b w:val="0"/>
          <w:color w:val="auto"/>
          <w:sz w:val="28"/>
          <w:szCs w:val="28"/>
        </w:rPr>
      </w:pPr>
      <w:bookmarkStart w:id="32" w:name="_Toc11000130"/>
      <w:r w:rsidRPr="00396EAE">
        <w:rPr>
          <w:rFonts w:asciiTheme="minorHAnsi" w:hAnsiTheme="minorHAnsi" w:cstheme="minorHAnsi"/>
          <w:b w:val="0"/>
          <w:color w:val="auto"/>
          <w:sz w:val="28"/>
          <w:szCs w:val="28"/>
        </w:rPr>
        <w:t>Table 8 above shows Grants and Donor funding to the Sector</w:t>
      </w:r>
      <w:r w:rsidR="003858EB" w:rsidRPr="00396EAE">
        <w:rPr>
          <w:rFonts w:asciiTheme="minorHAnsi" w:hAnsiTheme="minorHAnsi" w:cstheme="minorHAnsi"/>
          <w:b w:val="0"/>
          <w:color w:val="auto"/>
          <w:sz w:val="28"/>
          <w:szCs w:val="28"/>
        </w:rPr>
        <w:t>. A total sum of N</w:t>
      </w:r>
      <w:r w:rsidR="004A05EE" w:rsidRPr="00396EAE">
        <w:rPr>
          <w:rFonts w:asciiTheme="minorHAnsi" w:hAnsiTheme="minorHAnsi" w:cstheme="minorHAnsi"/>
          <w:b w:val="0"/>
          <w:color w:val="auto"/>
          <w:sz w:val="28"/>
          <w:szCs w:val="28"/>
        </w:rPr>
        <w:t>175.43</w:t>
      </w:r>
      <w:r w:rsidR="003858EB" w:rsidRPr="00396EAE">
        <w:rPr>
          <w:rFonts w:asciiTheme="minorHAnsi" w:hAnsiTheme="minorHAnsi" w:cstheme="minorHAnsi"/>
          <w:b w:val="0"/>
          <w:color w:val="auto"/>
          <w:sz w:val="28"/>
          <w:szCs w:val="28"/>
        </w:rPr>
        <w:t xml:space="preserve"> million is the Counterpart Contribution that would be provided by the State Government each</w:t>
      </w:r>
      <w:r w:rsidR="00C00B60" w:rsidRPr="00396EAE">
        <w:rPr>
          <w:rFonts w:asciiTheme="minorHAnsi" w:hAnsiTheme="minorHAnsi" w:cstheme="minorHAnsi"/>
          <w:b w:val="0"/>
          <w:color w:val="auto"/>
          <w:sz w:val="28"/>
          <w:szCs w:val="28"/>
        </w:rPr>
        <w:t xml:space="preserve"> year on the various projects, w</w:t>
      </w:r>
      <w:r w:rsidR="003858EB" w:rsidRPr="00396EAE">
        <w:rPr>
          <w:rFonts w:asciiTheme="minorHAnsi" w:hAnsiTheme="minorHAnsi" w:cstheme="minorHAnsi"/>
          <w:b w:val="0"/>
          <w:color w:val="auto"/>
          <w:sz w:val="28"/>
          <w:szCs w:val="28"/>
        </w:rPr>
        <w:t>hile a Draw</w:t>
      </w:r>
      <w:r w:rsidR="00200146" w:rsidRPr="00396EAE">
        <w:rPr>
          <w:rFonts w:asciiTheme="minorHAnsi" w:hAnsiTheme="minorHAnsi" w:cstheme="minorHAnsi"/>
          <w:b w:val="0"/>
          <w:color w:val="auto"/>
          <w:sz w:val="28"/>
          <w:szCs w:val="28"/>
        </w:rPr>
        <w:t xml:space="preserve"> - </w:t>
      </w:r>
      <w:r w:rsidR="003858EB" w:rsidRPr="00396EAE">
        <w:rPr>
          <w:rFonts w:asciiTheme="minorHAnsi" w:hAnsiTheme="minorHAnsi" w:cstheme="minorHAnsi"/>
          <w:b w:val="0"/>
          <w:color w:val="auto"/>
          <w:sz w:val="28"/>
          <w:szCs w:val="28"/>
        </w:rPr>
        <w:t>Down of N</w:t>
      </w:r>
      <w:r w:rsidR="004A05EE" w:rsidRPr="00396EAE">
        <w:rPr>
          <w:rFonts w:asciiTheme="minorHAnsi" w:hAnsiTheme="minorHAnsi" w:cstheme="minorHAnsi"/>
          <w:b w:val="0"/>
          <w:color w:val="auto"/>
          <w:sz w:val="28"/>
          <w:szCs w:val="28"/>
        </w:rPr>
        <w:t>2,933.12</w:t>
      </w:r>
      <w:r w:rsidR="003858EB" w:rsidRPr="00396EAE">
        <w:rPr>
          <w:rFonts w:asciiTheme="minorHAnsi" w:hAnsiTheme="minorHAnsi" w:cstheme="minorHAnsi"/>
          <w:b w:val="0"/>
          <w:color w:val="auto"/>
          <w:sz w:val="28"/>
          <w:szCs w:val="28"/>
        </w:rPr>
        <w:t xml:space="preserve"> </w:t>
      </w:r>
      <w:r w:rsidR="002D10C5" w:rsidRPr="00396EAE">
        <w:rPr>
          <w:rFonts w:asciiTheme="minorHAnsi" w:hAnsiTheme="minorHAnsi" w:cstheme="minorHAnsi"/>
          <w:b w:val="0"/>
          <w:color w:val="auto"/>
          <w:sz w:val="28"/>
          <w:szCs w:val="28"/>
        </w:rPr>
        <w:t>billion, N1.</w:t>
      </w:r>
      <w:r w:rsidR="009F5A01" w:rsidRPr="00396EAE">
        <w:rPr>
          <w:rFonts w:asciiTheme="minorHAnsi" w:hAnsiTheme="minorHAnsi" w:cstheme="minorHAnsi"/>
          <w:b w:val="0"/>
          <w:color w:val="auto"/>
          <w:sz w:val="28"/>
          <w:szCs w:val="28"/>
        </w:rPr>
        <w:t>217</w:t>
      </w:r>
      <w:r w:rsidR="003858EB" w:rsidRPr="00396EAE">
        <w:rPr>
          <w:rFonts w:asciiTheme="minorHAnsi" w:hAnsiTheme="minorHAnsi" w:cstheme="minorHAnsi"/>
          <w:b w:val="0"/>
          <w:color w:val="auto"/>
          <w:sz w:val="28"/>
          <w:szCs w:val="28"/>
        </w:rPr>
        <w:t xml:space="preserve"> </w:t>
      </w:r>
      <w:r w:rsidR="002D10C5" w:rsidRPr="00396EAE">
        <w:rPr>
          <w:rFonts w:asciiTheme="minorHAnsi" w:hAnsiTheme="minorHAnsi" w:cstheme="minorHAnsi"/>
          <w:b w:val="0"/>
          <w:color w:val="auto"/>
          <w:sz w:val="28"/>
          <w:szCs w:val="28"/>
        </w:rPr>
        <w:t>billion and N1.2</w:t>
      </w:r>
      <w:r w:rsidR="009F5A01" w:rsidRPr="00396EAE">
        <w:rPr>
          <w:rFonts w:asciiTheme="minorHAnsi" w:hAnsiTheme="minorHAnsi" w:cstheme="minorHAnsi"/>
          <w:b w:val="0"/>
          <w:color w:val="auto"/>
          <w:sz w:val="28"/>
          <w:szCs w:val="28"/>
        </w:rPr>
        <w:t>17</w:t>
      </w:r>
      <w:r w:rsidR="002D10C5" w:rsidRPr="00396EAE">
        <w:rPr>
          <w:rFonts w:asciiTheme="minorHAnsi" w:hAnsiTheme="minorHAnsi" w:cstheme="minorHAnsi"/>
          <w:b w:val="0"/>
          <w:color w:val="auto"/>
          <w:sz w:val="28"/>
          <w:szCs w:val="28"/>
        </w:rPr>
        <w:t xml:space="preserve"> billion </w:t>
      </w:r>
      <w:r w:rsidR="00697302" w:rsidRPr="00396EAE">
        <w:rPr>
          <w:rFonts w:asciiTheme="minorHAnsi" w:hAnsiTheme="minorHAnsi" w:cstheme="minorHAnsi"/>
          <w:b w:val="0"/>
          <w:color w:val="auto"/>
          <w:sz w:val="28"/>
          <w:szCs w:val="28"/>
        </w:rPr>
        <w:t xml:space="preserve">would be expected from Donor Agencies </w:t>
      </w:r>
      <w:r w:rsidR="009F5A01" w:rsidRPr="00396EAE">
        <w:rPr>
          <w:rFonts w:asciiTheme="minorHAnsi" w:hAnsiTheme="minorHAnsi" w:cstheme="minorHAnsi"/>
          <w:b w:val="0"/>
          <w:color w:val="auto"/>
          <w:sz w:val="28"/>
          <w:szCs w:val="28"/>
        </w:rPr>
        <w:t>in years 2023, 2024</w:t>
      </w:r>
      <w:r w:rsidR="00E60EBA" w:rsidRPr="00396EAE">
        <w:rPr>
          <w:rFonts w:asciiTheme="minorHAnsi" w:hAnsiTheme="minorHAnsi" w:cstheme="minorHAnsi"/>
          <w:b w:val="0"/>
          <w:color w:val="auto"/>
          <w:sz w:val="28"/>
          <w:szCs w:val="28"/>
        </w:rPr>
        <w:t xml:space="preserve"> and 2</w:t>
      </w:r>
      <w:r w:rsidR="009F5A01" w:rsidRPr="00396EAE">
        <w:rPr>
          <w:rFonts w:asciiTheme="minorHAnsi" w:hAnsiTheme="minorHAnsi" w:cstheme="minorHAnsi"/>
          <w:b w:val="0"/>
          <w:color w:val="auto"/>
          <w:sz w:val="28"/>
          <w:szCs w:val="28"/>
        </w:rPr>
        <w:t>025</w:t>
      </w:r>
      <w:r w:rsidR="002D10C5" w:rsidRPr="00396EAE">
        <w:rPr>
          <w:rFonts w:asciiTheme="minorHAnsi" w:hAnsiTheme="minorHAnsi" w:cstheme="minorHAnsi"/>
          <w:b w:val="0"/>
          <w:color w:val="auto"/>
          <w:sz w:val="28"/>
          <w:szCs w:val="28"/>
        </w:rPr>
        <w:t xml:space="preserve"> respectively</w:t>
      </w:r>
      <w:r w:rsidR="00697302" w:rsidRPr="00396EAE">
        <w:rPr>
          <w:rFonts w:asciiTheme="minorHAnsi" w:hAnsiTheme="minorHAnsi" w:cstheme="minorHAnsi"/>
          <w:b w:val="0"/>
          <w:color w:val="auto"/>
          <w:sz w:val="28"/>
          <w:szCs w:val="28"/>
        </w:rPr>
        <w:t>.</w:t>
      </w:r>
      <w:r w:rsidR="005B59D2" w:rsidRPr="00396EAE">
        <w:rPr>
          <w:rFonts w:asciiTheme="minorHAnsi" w:hAnsiTheme="minorHAnsi" w:cstheme="minorHAnsi"/>
          <w:b w:val="0"/>
          <w:color w:val="auto"/>
          <w:sz w:val="28"/>
          <w:szCs w:val="28"/>
        </w:rPr>
        <w:t xml:space="preserve"> </w:t>
      </w:r>
    </w:p>
    <w:p w14:paraId="5B145EED" w14:textId="77777777" w:rsidR="008C4113" w:rsidRPr="00396EAE" w:rsidRDefault="008C4113" w:rsidP="008D2406">
      <w:pPr>
        <w:pStyle w:val="Heading2"/>
        <w:spacing w:before="0" w:line="360" w:lineRule="auto"/>
        <w:jc w:val="both"/>
        <w:rPr>
          <w:rFonts w:asciiTheme="minorHAnsi" w:hAnsiTheme="minorHAnsi" w:cstheme="minorHAnsi"/>
          <w:color w:val="auto"/>
          <w:sz w:val="28"/>
          <w:szCs w:val="28"/>
        </w:rPr>
      </w:pPr>
      <w:r w:rsidRPr="00396EAE">
        <w:rPr>
          <w:rFonts w:asciiTheme="minorHAnsi" w:hAnsiTheme="minorHAnsi" w:cstheme="minorHAnsi"/>
          <w:color w:val="auto"/>
          <w:sz w:val="28"/>
          <w:szCs w:val="28"/>
        </w:rPr>
        <w:t>3.</w:t>
      </w:r>
      <w:r w:rsidR="00685A9F" w:rsidRPr="00396EAE">
        <w:rPr>
          <w:rFonts w:asciiTheme="minorHAnsi" w:hAnsiTheme="minorHAnsi" w:cstheme="minorHAnsi"/>
          <w:color w:val="auto"/>
          <w:sz w:val="28"/>
          <w:szCs w:val="28"/>
        </w:rPr>
        <w:t>6</w:t>
      </w:r>
      <w:r w:rsidRPr="00396EAE">
        <w:rPr>
          <w:rFonts w:asciiTheme="minorHAnsi" w:hAnsiTheme="minorHAnsi" w:cstheme="minorHAnsi"/>
          <w:color w:val="auto"/>
          <w:sz w:val="28"/>
          <w:szCs w:val="28"/>
        </w:rPr>
        <w:tab/>
      </w:r>
      <w:r w:rsidR="00685A9F" w:rsidRPr="00396EAE">
        <w:rPr>
          <w:rFonts w:asciiTheme="minorHAnsi" w:hAnsiTheme="minorHAnsi" w:cstheme="minorHAnsi"/>
          <w:color w:val="auto"/>
          <w:sz w:val="28"/>
          <w:szCs w:val="28"/>
        </w:rPr>
        <w:t>Cross-Cutting Issues</w:t>
      </w:r>
      <w:bookmarkEnd w:id="32"/>
    </w:p>
    <w:p w14:paraId="5BD1335F" w14:textId="6F05A5C3" w:rsidR="00047C31" w:rsidRPr="00396EAE" w:rsidRDefault="00047C31" w:rsidP="008D2406">
      <w:pPr>
        <w:spacing w:after="0" w:line="360" w:lineRule="auto"/>
        <w:ind w:firstLine="720"/>
        <w:jc w:val="both"/>
        <w:rPr>
          <w:rFonts w:cstheme="minorHAnsi"/>
          <w:sz w:val="28"/>
          <w:szCs w:val="28"/>
        </w:rPr>
      </w:pPr>
      <w:r w:rsidRPr="00396EAE">
        <w:rPr>
          <w:rFonts w:cstheme="minorHAnsi"/>
          <w:sz w:val="28"/>
          <w:szCs w:val="28"/>
        </w:rPr>
        <w:t>Government policy in the State allows cross-cutting issue in the sector, the goals and objectives of each Ministry,</w:t>
      </w:r>
      <w:r w:rsidR="0060667E" w:rsidRPr="00396EAE">
        <w:rPr>
          <w:rFonts w:cstheme="minorHAnsi"/>
          <w:sz w:val="28"/>
          <w:szCs w:val="28"/>
        </w:rPr>
        <w:t xml:space="preserve"> Department</w:t>
      </w:r>
      <w:r w:rsidR="00703EE7" w:rsidRPr="00396EAE">
        <w:rPr>
          <w:rFonts w:cstheme="minorHAnsi"/>
          <w:sz w:val="28"/>
          <w:szCs w:val="28"/>
        </w:rPr>
        <w:t>,</w:t>
      </w:r>
      <w:r w:rsidR="00F52EE9" w:rsidRPr="00396EAE">
        <w:rPr>
          <w:rFonts w:cstheme="minorHAnsi"/>
          <w:sz w:val="28"/>
          <w:szCs w:val="28"/>
        </w:rPr>
        <w:t xml:space="preserve"> Extra Ministerial</w:t>
      </w:r>
      <w:r w:rsidRPr="00396EAE">
        <w:rPr>
          <w:rFonts w:cstheme="minorHAnsi"/>
          <w:sz w:val="28"/>
          <w:szCs w:val="28"/>
        </w:rPr>
        <w:t xml:space="preserve"> and Agency defers in terms </w:t>
      </w:r>
      <w:r w:rsidR="00395980" w:rsidRPr="00396EAE">
        <w:rPr>
          <w:rFonts w:cstheme="minorHAnsi"/>
          <w:sz w:val="28"/>
          <w:szCs w:val="28"/>
        </w:rPr>
        <w:t>of</w:t>
      </w:r>
      <w:r w:rsidRPr="00396EAE">
        <w:rPr>
          <w:rFonts w:cstheme="minorHAnsi"/>
          <w:sz w:val="28"/>
          <w:szCs w:val="28"/>
        </w:rPr>
        <w:t xml:space="preserve"> service</w:t>
      </w:r>
      <w:r w:rsidR="00395980" w:rsidRPr="00396EAE">
        <w:rPr>
          <w:rFonts w:cstheme="minorHAnsi"/>
          <w:sz w:val="28"/>
          <w:szCs w:val="28"/>
        </w:rPr>
        <w:t xml:space="preserve"> delivery</w:t>
      </w:r>
      <w:r w:rsidRPr="00396EAE">
        <w:rPr>
          <w:rFonts w:cstheme="minorHAnsi"/>
          <w:sz w:val="28"/>
          <w:szCs w:val="28"/>
        </w:rPr>
        <w:t xml:space="preserve"> to the </w:t>
      </w:r>
      <w:r w:rsidR="00C00B60" w:rsidRPr="00396EAE">
        <w:rPr>
          <w:rFonts w:cstheme="minorHAnsi"/>
          <w:sz w:val="28"/>
          <w:szCs w:val="28"/>
        </w:rPr>
        <w:t xml:space="preserve">respective </w:t>
      </w:r>
      <w:r w:rsidRPr="00396EAE">
        <w:rPr>
          <w:rFonts w:cstheme="minorHAnsi"/>
          <w:sz w:val="28"/>
          <w:szCs w:val="28"/>
        </w:rPr>
        <w:t>end-users.</w:t>
      </w:r>
    </w:p>
    <w:p w14:paraId="05C56ED9" w14:textId="46B50DA5" w:rsidR="003D7DA5" w:rsidRPr="00396EAE" w:rsidRDefault="003D7DA5" w:rsidP="008D2406">
      <w:pPr>
        <w:spacing w:after="0" w:line="360" w:lineRule="auto"/>
        <w:ind w:firstLine="720"/>
        <w:jc w:val="both"/>
        <w:rPr>
          <w:rFonts w:cstheme="minorHAnsi"/>
          <w:sz w:val="28"/>
          <w:szCs w:val="28"/>
        </w:rPr>
      </w:pPr>
      <w:r w:rsidRPr="00396EAE">
        <w:rPr>
          <w:rFonts w:cstheme="minorHAnsi"/>
          <w:sz w:val="28"/>
          <w:szCs w:val="28"/>
        </w:rPr>
        <w:t xml:space="preserve">The projects that </w:t>
      </w:r>
      <w:r w:rsidR="00C00B60" w:rsidRPr="00396EAE">
        <w:rPr>
          <w:rFonts w:cstheme="minorHAnsi"/>
          <w:sz w:val="28"/>
          <w:szCs w:val="28"/>
        </w:rPr>
        <w:t xml:space="preserve">are </w:t>
      </w:r>
      <w:r w:rsidRPr="00396EAE">
        <w:rPr>
          <w:rFonts w:cstheme="minorHAnsi"/>
          <w:sz w:val="28"/>
          <w:szCs w:val="28"/>
        </w:rPr>
        <w:t>inter woven with one another are as follows;</w:t>
      </w:r>
    </w:p>
    <w:p w14:paraId="3F03E2DC" w14:textId="1CF71327"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t>Livestock project</w:t>
      </w:r>
    </w:p>
    <w:p w14:paraId="6EA3CCDC" w14:textId="4EB15F95"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t>Fisheries project</w:t>
      </w:r>
    </w:p>
    <w:p w14:paraId="73924D6E" w14:textId="69D1D733"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lastRenderedPageBreak/>
        <w:t>Cocoa project</w:t>
      </w:r>
    </w:p>
    <w:p w14:paraId="7DF2E1EA" w14:textId="3D4BB924"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t>Oil palm</w:t>
      </w:r>
    </w:p>
    <w:p w14:paraId="7F06A743" w14:textId="1D39FD25"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t>Extensional services</w:t>
      </w:r>
    </w:p>
    <w:p w14:paraId="7F0C7D90" w14:textId="09A0CF07" w:rsidR="003D7DA5" w:rsidRPr="00396EAE" w:rsidRDefault="003D7DA5" w:rsidP="008D2406">
      <w:pPr>
        <w:pStyle w:val="ListParagraph"/>
        <w:numPr>
          <w:ilvl w:val="0"/>
          <w:numId w:val="26"/>
        </w:numPr>
        <w:spacing w:after="0" w:line="360" w:lineRule="auto"/>
        <w:jc w:val="both"/>
        <w:rPr>
          <w:rFonts w:cstheme="minorHAnsi"/>
          <w:sz w:val="28"/>
          <w:szCs w:val="28"/>
        </w:rPr>
      </w:pPr>
      <w:r w:rsidRPr="00396EAE">
        <w:rPr>
          <w:rFonts w:cstheme="minorHAnsi"/>
          <w:sz w:val="28"/>
          <w:szCs w:val="28"/>
        </w:rPr>
        <w:t>Cassava projects</w:t>
      </w:r>
    </w:p>
    <w:p w14:paraId="3F7BE80D" w14:textId="77777777" w:rsidR="00185E0D" w:rsidRDefault="00185E0D" w:rsidP="00185E0D">
      <w:pPr>
        <w:pStyle w:val="ListParagraph"/>
        <w:spacing w:after="0" w:line="360" w:lineRule="auto"/>
        <w:ind w:left="0"/>
        <w:rPr>
          <w:rFonts w:cstheme="minorHAnsi"/>
          <w:b/>
          <w:bCs/>
          <w:sz w:val="28"/>
          <w:szCs w:val="28"/>
        </w:rPr>
      </w:pPr>
    </w:p>
    <w:p w14:paraId="08F4B12C" w14:textId="77777777" w:rsidR="00185E0D" w:rsidRDefault="00185E0D" w:rsidP="00185E0D">
      <w:pPr>
        <w:pStyle w:val="ListParagraph"/>
        <w:spacing w:after="0" w:line="360" w:lineRule="auto"/>
        <w:ind w:left="0"/>
        <w:rPr>
          <w:rFonts w:cstheme="minorHAnsi"/>
          <w:b/>
          <w:bCs/>
          <w:sz w:val="28"/>
          <w:szCs w:val="28"/>
        </w:rPr>
      </w:pPr>
    </w:p>
    <w:p w14:paraId="0F2534FA" w14:textId="77777777" w:rsidR="00185E0D" w:rsidRDefault="00185E0D" w:rsidP="00185E0D">
      <w:pPr>
        <w:pStyle w:val="ListParagraph"/>
        <w:spacing w:after="0" w:line="360" w:lineRule="auto"/>
        <w:ind w:left="0"/>
        <w:rPr>
          <w:rFonts w:cstheme="minorHAnsi"/>
          <w:b/>
          <w:bCs/>
          <w:sz w:val="28"/>
          <w:szCs w:val="28"/>
        </w:rPr>
      </w:pPr>
    </w:p>
    <w:p w14:paraId="18B98DAB" w14:textId="77777777" w:rsidR="00185E0D" w:rsidRDefault="00185E0D" w:rsidP="00185E0D">
      <w:pPr>
        <w:pStyle w:val="ListParagraph"/>
        <w:spacing w:after="0" w:line="360" w:lineRule="auto"/>
        <w:ind w:left="0"/>
        <w:rPr>
          <w:rFonts w:cstheme="minorHAnsi"/>
          <w:b/>
          <w:bCs/>
          <w:sz w:val="28"/>
          <w:szCs w:val="28"/>
        </w:rPr>
      </w:pPr>
    </w:p>
    <w:p w14:paraId="4466A185" w14:textId="77777777" w:rsidR="00185E0D" w:rsidRDefault="00185E0D" w:rsidP="00185E0D">
      <w:pPr>
        <w:pStyle w:val="ListParagraph"/>
        <w:spacing w:after="0" w:line="360" w:lineRule="auto"/>
        <w:ind w:left="0"/>
        <w:rPr>
          <w:rFonts w:cstheme="minorHAnsi"/>
          <w:b/>
          <w:bCs/>
          <w:sz w:val="28"/>
          <w:szCs w:val="28"/>
        </w:rPr>
      </w:pPr>
    </w:p>
    <w:p w14:paraId="69E0DAF0" w14:textId="77777777" w:rsidR="00185E0D" w:rsidRDefault="00185E0D" w:rsidP="00185E0D">
      <w:pPr>
        <w:pStyle w:val="ListParagraph"/>
        <w:spacing w:after="0" w:line="360" w:lineRule="auto"/>
        <w:ind w:left="0"/>
        <w:rPr>
          <w:rFonts w:cstheme="minorHAnsi"/>
          <w:b/>
          <w:bCs/>
          <w:sz w:val="28"/>
          <w:szCs w:val="28"/>
        </w:rPr>
      </w:pPr>
    </w:p>
    <w:p w14:paraId="05667D09" w14:textId="77777777" w:rsidR="00185E0D" w:rsidRDefault="00185E0D" w:rsidP="00185E0D">
      <w:pPr>
        <w:pStyle w:val="ListParagraph"/>
        <w:spacing w:after="0" w:line="360" w:lineRule="auto"/>
        <w:ind w:left="0"/>
        <w:rPr>
          <w:rFonts w:cstheme="minorHAnsi"/>
          <w:b/>
          <w:bCs/>
          <w:sz w:val="28"/>
          <w:szCs w:val="28"/>
        </w:rPr>
      </w:pPr>
    </w:p>
    <w:p w14:paraId="2F3D3887" w14:textId="77777777" w:rsidR="00185E0D" w:rsidRDefault="00185E0D" w:rsidP="00185E0D">
      <w:pPr>
        <w:pStyle w:val="ListParagraph"/>
        <w:spacing w:after="0" w:line="360" w:lineRule="auto"/>
        <w:ind w:left="0"/>
        <w:rPr>
          <w:rFonts w:cstheme="minorHAnsi"/>
          <w:b/>
          <w:bCs/>
          <w:sz w:val="28"/>
          <w:szCs w:val="28"/>
        </w:rPr>
      </w:pPr>
    </w:p>
    <w:p w14:paraId="6CE51631" w14:textId="77777777" w:rsidR="00185E0D" w:rsidRDefault="00185E0D" w:rsidP="00185E0D">
      <w:pPr>
        <w:pStyle w:val="ListParagraph"/>
        <w:spacing w:after="0" w:line="360" w:lineRule="auto"/>
        <w:ind w:left="0"/>
        <w:rPr>
          <w:rFonts w:cstheme="minorHAnsi"/>
          <w:b/>
          <w:bCs/>
          <w:sz w:val="28"/>
          <w:szCs w:val="28"/>
        </w:rPr>
      </w:pPr>
    </w:p>
    <w:p w14:paraId="7D252994" w14:textId="77777777" w:rsidR="00185E0D" w:rsidRDefault="00185E0D" w:rsidP="00185E0D">
      <w:pPr>
        <w:pStyle w:val="ListParagraph"/>
        <w:spacing w:after="0" w:line="360" w:lineRule="auto"/>
        <w:ind w:left="0"/>
        <w:rPr>
          <w:rFonts w:cstheme="minorHAnsi"/>
          <w:b/>
          <w:bCs/>
          <w:sz w:val="28"/>
          <w:szCs w:val="28"/>
        </w:rPr>
      </w:pPr>
    </w:p>
    <w:p w14:paraId="77A96ACE" w14:textId="77777777" w:rsidR="00185E0D" w:rsidRDefault="00185E0D" w:rsidP="00185E0D">
      <w:pPr>
        <w:pStyle w:val="ListParagraph"/>
        <w:spacing w:after="0" w:line="360" w:lineRule="auto"/>
        <w:ind w:left="0"/>
        <w:rPr>
          <w:rFonts w:cstheme="minorHAnsi"/>
          <w:b/>
          <w:bCs/>
          <w:sz w:val="28"/>
          <w:szCs w:val="28"/>
        </w:rPr>
      </w:pPr>
    </w:p>
    <w:p w14:paraId="1B6422B0" w14:textId="77777777" w:rsidR="00185E0D" w:rsidRDefault="00185E0D" w:rsidP="00185E0D">
      <w:pPr>
        <w:pStyle w:val="ListParagraph"/>
        <w:spacing w:after="0" w:line="360" w:lineRule="auto"/>
        <w:ind w:left="0"/>
        <w:rPr>
          <w:rFonts w:cstheme="minorHAnsi"/>
          <w:b/>
          <w:bCs/>
          <w:sz w:val="28"/>
          <w:szCs w:val="28"/>
        </w:rPr>
      </w:pPr>
    </w:p>
    <w:p w14:paraId="15294708" w14:textId="77777777" w:rsidR="00185E0D" w:rsidRDefault="00185E0D" w:rsidP="00185E0D">
      <w:pPr>
        <w:pStyle w:val="ListParagraph"/>
        <w:spacing w:after="0" w:line="360" w:lineRule="auto"/>
        <w:ind w:left="0"/>
        <w:rPr>
          <w:rFonts w:cstheme="minorHAnsi"/>
          <w:b/>
          <w:bCs/>
          <w:sz w:val="28"/>
          <w:szCs w:val="28"/>
        </w:rPr>
      </w:pPr>
    </w:p>
    <w:p w14:paraId="10DA7A5C" w14:textId="77777777" w:rsidR="00185E0D" w:rsidRDefault="00185E0D" w:rsidP="00185E0D">
      <w:pPr>
        <w:pStyle w:val="ListParagraph"/>
        <w:spacing w:after="0" w:line="360" w:lineRule="auto"/>
        <w:ind w:left="0"/>
        <w:rPr>
          <w:rFonts w:cstheme="minorHAnsi"/>
          <w:b/>
          <w:bCs/>
          <w:sz w:val="28"/>
          <w:szCs w:val="28"/>
        </w:rPr>
      </w:pPr>
    </w:p>
    <w:p w14:paraId="726181BD" w14:textId="77777777" w:rsidR="00185E0D" w:rsidRDefault="00185E0D" w:rsidP="00185E0D">
      <w:pPr>
        <w:pStyle w:val="ListParagraph"/>
        <w:spacing w:after="0" w:line="360" w:lineRule="auto"/>
        <w:ind w:left="0"/>
        <w:rPr>
          <w:rFonts w:cstheme="minorHAnsi"/>
          <w:b/>
          <w:bCs/>
          <w:sz w:val="28"/>
          <w:szCs w:val="28"/>
        </w:rPr>
      </w:pPr>
    </w:p>
    <w:p w14:paraId="22426466" w14:textId="77777777" w:rsidR="00185E0D" w:rsidRDefault="00185E0D" w:rsidP="00185E0D">
      <w:pPr>
        <w:pStyle w:val="ListParagraph"/>
        <w:spacing w:after="0" w:line="360" w:lineRule="auto"/>
        <w:ind w:left="0"/>
        <w:rPr>
          <w:rFonts w:cstheme="minorHAnsi"/>
          <w:b/>
          <w:bCs/>
          <w:sz w:val="28"/>
          <w:szCs w:val="28"/>
        </w:rPr>
      </w:pPr>
    </w:p>
    <w:p w14:paraId="26BE687F" w14:textId="77777777" w:rsidR="00185E0D" w:rsidRDefault="00185E0D" w:rsidP="00185E0D">
      <w:pPr>
        <w:pStyle w:val="ListParagraph"/>
        <w:spacing w:after="0" w:line="360" w:lineRule="auto"/>
        <w:ind w:left="0"/>
        <w:rPr>
          <w:rFonts w:cstheme="minorHAnsi"/>
          <w:b/>
          <w:bCs/>
          <w:sz w:val="28"/>
          <w:szCs w:val="28"/>
        </w:rPr>
      </w:pPr>
    </w:p>
    <w:p w14:paraId="4394FA1C" w14:textId="77777777" w:rsidR="00185E0D" w:rsidRDefault="00185E0D" w:rsidP="00185E0D">
      <w:pPr>
        <w:pStyle w:val="ListParagraph"/>
        <w:spacing w:after="0" w:line="360" w:lineRule="auto"/>
        <w:ind w:left="0"/>
        <w:rPr>
          <w:rFonts w:cstheme="minorHAnsi"/>
          <w:b/>
          <w:bCs/>
          <w:sz w:val="28"/>
          <w:szCs w:val="28"/>
        </w:rPr>
      </w:pPr>
    </w:p>
    <w:p w14:paraId="0ADBA767" w14:textId="77777777" w:rsidR="00185E0D" w:rsidRDefault="00185E0D" w:rsidP="00185E0D">
      <w:pPr>
        <w:pStyle w:val="ListParagraph"/>
        <w:spacing w:after="0" w:line="360" w:lineRule="auto"/>
        <w:ind w:left="0"/>
        <w:rPr>
          <w:rFonts w:cstheme="minorHAnsi"/>
          <w:b/>
          <w:bCs/>
          <w:sz w:val="28"/>
          <w:szCs w:val="28"/>
        </w:rPr>
      </w:pPr>
    </w:p>
    <w:p w14:paraId="61F6F2F3" w14:textId="290BC11C" w:rsidR="00185E0D" w:rsidRDefault="00185E0D" w:rsidP="00185E0D">
      <w:pPr>
        <w:pStyle w:val="ListParagraph"/>
        <w:spacing w:after="0" w:line="360" w:lineRule="auto"/>
        <w:ind w:left="0"/>
        <w:rPr>
          <w:rFonts w:cstheme="minorHAnsi"/>
          <w:b/>
          <w:bCs/>
          <w:sz w:val="28"/>
          <w:szCs w:val="28"/>
        </w:rPr>
        <w:sectPr w:rsidR="00185E0D" w:rsidSect="007106BA">
          <w:pgSz w:w="12240" w:h="15840"/>
          <w:pgMar w:top="864" w:right="864" w:bottom="864" w:left="1008" w:header="720" w:footer="720" w:gutter="0"/>
          <w:cols w:space="720"/>
          <w:docGrid w:linePitch="360"/>
        </w:sectPr>
      </w:pPr>
    </w:p>
    <w:p w14:paraId="488A7CF7" w14:textId="4D82916A" w:rsidR="001C7FAD" w:rsidRDefault="00CA21DB" w:rsidP="00185E0D">
      <w:pPr>
        <w:pStyle w:val="ListParagraph"/>
        <w:spacing w:after="0" w:line="360" w:lineRule="auto"/>
        <w:ind w:left="0"/>
        <w:rPr>
          <w:rFonts w:cstheme="minorHAnsi"/>
          <w:b/>
          <w:bCs/>
          <w:sz w:val="28"/>
          <w:szCs w:val="28"/>
        </w:rPr>
      </w:pPr>
      <w:r>
        <w:rPr>
          <w:rFonts w:cstheme="minorHAnsi"/>
          <w:b/>
          <w:bCs/>
          <w:sz w:val="28"/>
          <w:szCs w:val="28"/>
        </w:rPr>
        <w:lastRenderedPageBreak/>
        <w:t>3.</w:t>
      </w:r>
      <w:r w:rsidR="00185E0D" w:rsidRPr="00185E0D">
        <w:rPr>
          <w:rFonts w:cstheme="minorHAnsi"/>
          <w:b/>
          <w:bCs/>
          <w:sz w:val="28"/>
          <w:szCs w:val="28"/>
        </w:rPr>
        <w:t xml:space="preserve">7. </w:t>
      </w:r>
      <w:r w:rsidRPr="00185E0D">
        <w:rPr>
          <w:rFonts w:cstheme="minorHAnsi"/>
          <w:b/>
          <w:bCs/>
          <w:sz w:val="28"/>
          <w:szCs w:val="28"/>
        </w:rPr>
        <w:t>Outline</w:t>
      </w:r>
      <w:r w:rsidR="00185E0D" w:rsidRPr="00185E0D">
        <w:rPr>
          <w:rFonts w:cstheme="minorHAnsi"/>
          <w:b/>
          <w:bCs/>
          <w:sz w:val="28"/>
          <w:szCs w:val="28"/>
        </w:rPr>
        <w:t xml:space="preserve"> of Key Strategies</w:t>
      </w:r>
    </w:p>
    <w:p w14:paraId="0D202759" w14:textId="18C92E31" w:rsidR="00185E0D" w:rsidRPr="00185E0D" w:rsidRDefault="00185E0D" w:rsidP="00185E0D">
      <w:pPr>
        <w:pStyle w:val="ListParagraph"/>
        <w:spacing w:after="0" w:line="360" w:lineRule="auto"/>
        <w:ind w:left="0"/>
        <w:rPr>
          <w:rFonts w:cstheme="minorHAnsi"/>
          <w:b/>
          <w:bCs/>
          <w:sz w:val="28"/>
          <w:szCs w:val="28"/>
        </w:rPr>
      </w:pPr>
      <w:r>
        <w:rPr>
          <w:rFonts w:cstheme="minorHAnsi"/>
          <w:b/>
          <w:bCs/>
          <w:sz w:val="28"/>
          <w:szCs w:val="28"/>
        </w:rPr>
        <w:t>Table 9: Summary of projects’ expenditure and Output Measures (The Log frame)</w:t>
      </w:r>
    </w:p>
    <w:tbl>
      <w:tblPr>
        <w:tblStyle w:val="TableGrid"/>
        <w:tblW w:w="14885" w:type="dxa"/>
        <w:tblInd w:w="-289" w:type="dxa"/>
        <w:tblLayout w:type="fixed"/>
        <w:tblLook w:val="04A0" w:firstRow="1" w:lastRow="0" w:firstColumn="1" w:lastColumn="0" w:noHBand="0" w:noVBand="1"/>
      </w:tblPr>
      <w:tblGrid>
        <w:gridCol w:w="14"/>
        <w:gridCol w:w="2113"/>
        <w:gridCol w:w="3402"/>
        <w:gridCol w:w="992"/>
        <w:gridCol w:w="993"/>
        <w:gridCol w:w="992"/>
        <w:gridCol w:w="850"/>
        <w:gridCol w:w="993"/>
        <w:gridCol w:w="915"/>
        <w:gridCol w:w="90"/>
        <w:gridCol w:w="810"/>
        <w:gridCol w:w="90"/>
        <w:gridCol w:w="810"/>
        <w:gridCol w:w="90"/>
        <w:gridCol w:w="738"/>
        <w:gridCol w:w="972"/>
        <w:gridCol w:w="21"/>
      </w:tblGrid>
      <w:tr w:rsidR="00CA21DB" w:rsidRPr="00185E0D" w14:paraId="75F45D9C" w14:textId="77777777" w:rsidTr="00CA21DB">
        <w:trPr>
          <w:gridBefore w:val="1"/>
          <w:gridAfter w:val="1"/>
          <w:wBefore w:w="14" w:type="dxa"/>
          <w:wAfter w:w="21" w:type="dxa"/>
          <w:cantSplit/>
          <w:trHeight w:val="1134"/>
        </w:trPr>
        <w:tc>
          <w:tcPr>
            <w:tcW w:w="2113" w:type="dxa"/>
            <w:vMerge w:val="restart"/>
          </w:tcPr>
          <w:p w14:paraId="75B3CF99" w14:textId="77777777" w:rsidR="00CA21DB" w:rsidRPr="00185E0D" w:rsidRDefault="00CA21DB" w:rsidP="00CA21DB">
            <w:pPr>
              <w:autoSpaceDE w:val="0"/>
              <w:autoSpaceDN w:val="0"/>
              <w:adjustRightInd w:val="0"/>
              <w:jc w:val="center"/>
              <w:rPr>
                <w:rFonts w:cstheme="minorHAnsi"/>
                <w:b/>
                <w:bCs/>
                <w:sz w:val="24"/>
                <w:szCs w:val="24"/>
              </w:rPr>
            </w:pPr>
            <w:r w:rsidRPr="00185E0D">
              <w:rPr>
                <w:rFonts w:ascii="Calibri" w:eastAsia="Times New Roman" w:hAnsi="Calibri" w:cs="Calibri"/>
                <w:b/>
                <w:bCs/>
                <w:color w:val="000000"/>
                <w:sz w:val="24"/>
                <w:szCs w:val="24"/>
              </w:rPr>
              <w:t>Outcome</w:t>
            </w:r>
          </w:p>
        </w:tc>
        <w:tc>
          <w:tcPr>
            <w:tcW w:w="3402" w:type="dxa"/>
            <w:vMerge w:val="restart"/>
          </w:tcPr>
          <w:p w14:paraId="0E301B9E" w14:textId="77777777" w:rsidR="00CA21DB" w:rsidRPr="00185E0D" w:rsidRDefault="00CA21DB" w:rsidP="00CA21DB">
            <w:pPr>
              <w:autoSpaceDE w:val="0"/>
              <w:autoSpaceDN w:val="0"/>
              <w:adjustRightInd w:val="0"/>
              <w:jc w:val="center"/>
              <w:rPr>
                <w:rFonts w:cstheme="minorHAnsi"/>
                <w:b/>
                <w:bCs/>
                <w:sz w:val="24"/>
                <w:szCs w:val="24"/>
              </w:rPr>
            </w:pPr>
            <w:r w:rsidRPr="00185E0D">
              <w:rPr>
                <w:rFonts w:ascii="Calibri" w:eastAsia="Times New Roman" w:hAnsi="Calibri" w:cs="Calibri"/>
                <w:b/>
                <w:bCs/>
                <w:color w:val="000000"/>
                <w:sz w:val="24"/>
                <w:szCs w:val="24"/>
              </w:rPr>
              <w:t>Project Tile</w:t>
            </w:r>
          </w:p>
        </w:tc>
        <w:tc>
          <w:tcPr>
            <w:tcW w:w="2977" w:type="dxa"/>
            <w:gridSpan w:val="3"/>
          </w:tcPr>
          <w:p w14:paraId="66A039C3" w14:textId="77777777" w:rsidR="00CA21DB" w:rsidRPr="00185E0D" w:rsidRDefault="00CA21DB" w:rsidP="00CA21DB">
            <w:pPr>
              <w:jc w:val="center"/>
              <w:rPr>
                <w:rFonts w:ascii="Calibri" w:eastAsia="Times New Roman" w:hAnsi="Calibri" w:cs="Calibri"/>
                <w:b/>
                <w:bCs/>
                <w:color w:val="000000"/>
                <w:sz w:val="24"/>
                <w:szCs w:val="24"/>
              </w:rPr>
            </w:pPr>
            <w:r w:rsidRPr="00185E0D">
              <w:rPr>
                <w:rFonts w:ascii="Calibri" w:eastAsia="Times New Roman" w:hAnsi="Calibri" w:cs="Calibri"/>
                <w:b/>
                <w:bCs/>
                <w:color w:val="000000"/>
                <w:sz w:val="24"/>
                <w:szCs w:val="24"/>
              </w:rPr>
              <w:t>Proposed Expenditure</w:t>
            </w:r>
          </w:p>
          <w:p w14:paraId="2BD4E4FA" w14:textId="18687141" w:rsidR="00CA21DB" w:rsidRPr="00185E0D" w:rsidRDefault="00CA21DB" w:rsidP="00CA21DB">
            <w:pPr>
              <w:autoSpaceDE w:val="0"/>
              <w:autoSpaceDN w:val="0"/>
              <w:adjustRightInd w:val="0"/>
              <w:jc w:val="center"/>
              <w:rPr>
                <w:rFonts w:cstheme="minorHAnsi"/>
                <w:b/>
                <w:bCs/>
                <w:sz w:val="24"/>
                <w:szCs w:val="24"/>
              </w:rPr>
            </w:pPr>
            <w:r w:rsidRPr="00185E0D">
              <w:rPr>
                <w:rFonts w:ascii="Calibri" w:eastAsia="Times New Roman" w:hAnsi="Calibri" w:cs="Calibri"/>
                <w:b/>
                <w:bCs/>
                <w:color w:val="000000"/>
                <w:sz w:val="24"/>
                <w:szCs w:val="24"/>
              </w:rPr>
              <w:t>(N’000)</w:t>
            </w:r>
          </w:p>
        </w:tc>
        <w:tc>
          <w:tcPr>
            <w:tcW w:w="850" w:type="dxa"/>
            <w:vMerge w:val="restart"/>
            <w:textDirection w:val="tbRl"/>
          </w:tcPr>
          <w:p w14:paraId="21611D52" w14:textId="77777777" w:rsidR="00CA21DB" w:rsidRPr="00185E0D" w:rsidRDefault="00CA21DB" w:rsidP="00CA21DB">
            <w:pPr>
              <w:autoSpaceDE w:val="0"/>
              <w:autoSpaceDN w:val="0"/>
              <w:adjustRightInd w:val="0"/>
              <w:ind w:left="113" w:right="113"/>
              <w:jc w:val="center"/>
              <w:rPr>
                <w:rFonts w:cstheme="minorHAnsi"/>
                <w:b/>
                <w:bCs/>
                <w:sz w:val="24"/>
                <w:szCs w:val="24"/>
              </w:rPr>
            </w:pPr>
            <w:r w:rsidRPr="00185E0D">
              <w:rPr>
                <w:rFonts w:ascii="Calibri" w:eastAsia="Times New Roman" w:hAnsi="Calibri" w:cs="Calibri"/>
                <w:b/>
                <w:bCs/>
                <w:color w:val="000000"/>
                <w:sz w:val="24"/>
                <w:szCs w:val="24"/>
              </w:rPr>
              <w:t>Output</w:t>
            </w:r>
          </w:p>
        </w:tc>
        <w:tc>
          <w:tcPr>
            <w:tcW w:w="993" w:type="dxa"/>
            <w:vMerge w:val="restart"/>
            <w:textDirection w:val="tbRl"/>
          </w:tcPr>
          <w:p w14:paraId="25AE85BE" w14:textId="77777777" w:rsidR="00CA21DB" w:rsidRPr="00185E0D" w:rsidRDefault="00CA21DB" w:rsidP="00CA21DB">
            <w:pPr>
              <w:autoSpaceDE w:val="0"/>
              <w:autoSpaceDN w:val="0"/>
              <w:adjustRightInd w:val="0"/>
              <w:ind w:left="113" w:right="113"/>
              <w:jc w:val="center"/>
              <w:rPr>
                <w:rFonts w:cstheme="minorHAnsi"/>
                <w:b/>
                <w:bCs/>
                <w:sz w:val="24"/>
                <w:szCs w:val="24"/>
              </w:rPr>
            </w:pPr>
            <w:r w:rsidRPr="00185E0D">
              <w:rPr>
                <w:rFonts w:ascii="Calibri" w:eastAsia="Times New Roman" w:hAnsi="Calibri" w:cs="Calibri"/>
                <w:b/>
                <w:bCs/>
                <w:color w:val="000000"/>
                <w:sz w:val="24"/>
                <w:szCs w:val="24"/>
              </w:rPr>
              <w:t>Output KPIs</w:t>
            </w:r>
          </w:p>
        </w:tc>
        <w:tc>
          <w:tcPr>
            <w:tcW w:w="1005" w:type="dxa"/>
            <w:gridSpan w:val="2"/>
            <w:vMerge w:val="restart"/>
            <w:textDirection w:val="tbRl"/>
          </w:tcPr>
          <w:p w14:paraId="334D9148" w14:textId="77777777" w:rsidR="00CA21DB" w:rsidRPr="00185E0D" w:rsidRDefault="00CA21DB" w:rsidP="00CA21DB">
            <w:pPr>
              <w:autoSpaceDE w:val="0"/>
              <w:autoSpaceDN w:val="0"/>
              <w:adjustRightInd w:val="0"/>
              <w:ind w:left="113" w:right="113"/>
              <w:jc w:val="center"/>
              <w:rPr>
                <w:rFonts w:cstheme="minorHAnsi"/>
                <w:b/>
                <w:bCs/>
                <w:sz w:val="24"/>
                <w:szCs w:val="24"/>
              </w:rPr>
            </w:pPr>
            <w:r w:rsidRPr="00185E0D">
              <w:rPr>
                <w:rFonts w:ascii="Calibri" w:eastAsia="Times New Roman" w:hAnsi="Calibri" w:cs="Calibri"/>
                <w:b/>
                <w:bCs/>
                <w:color w:val="000000"/>
                <w:sz w:val="24"/>
                <w:szCs w:val="24"/>
              </w:rPr>
              <w:t>Baseline e.g. Output Value in 2022</w:t>
            </w:r>
          </w:p>
        </w:tc>
        <w:tc>
          <w:tcPr>
            <w:tcW w:w="2538" w:type="dxa"/>
            <w:gridSpan w:val="5"/>
            <w:textDirection w:val="tbRl"/>
          </w:tcPr>
          <w:p w14:paraId="2E70C983" w14:textId="6114C386" w:rsidR="00CA21DB" w:rsidRPr="00185E0D" w:rsidRDefault="00CA21DB" w:rsidP="00CA21DB">
            <w:pPr>
              <w:autoSpaceDE w:val="0"/>
              <w:autoSpaceDN w:val="0"/>
              <w:adjustRightInd w:val="0"/>
              <w:ind w:left="113" w:right="113"/>
              <w:jc w:val="center"/>
              <w:rPr>
                <w:rFonts w:cstheme="minorHAnsi"/>
                <w:b/>
                <w:bCs/>
                <w:sz w:val="24"/>
                <w:szCs w:val="24"/>
              </w:rPr>
            </w:pPr>
            <w:r w:rsidRPr="00185E0D">
              <w:rPr>
                <w:rFonts w:ascii="Calibri" w:eastAsia="Times New Roman" w:hAnsi="Calibri" w:cs="Calibri"/>
                <w:b/>
                <w:bCs/>
                <w:color w:val="000000"/>
                <w:sz w:val="24"/>
                <w:szCs w:val="24"/>
              </w:rPr>
              <w:t>Output Target</w:t>
            </w:r>
          </w:p>
        </w:tc>
        <w:tc>
          <w:tcPr>
            <w:tcW w:w="972" w:type="dxa"/>
            <w:vMerge w:val="restart"/>
            <w:textDirection w:val="tbRl"/>
          </w:tcPr>
          <w:p w14:paraId="37EF64A2" w14:textId="07B32E1B" w:rsidR="00CA21DB" w:rsidRPr="00185E0D" w:rsidRDefault="00CA21DB" w:rsidP="00CA21DB">
            <w:pPr>
              <w:autoSpaceDE w:val="0"/>
              <w:autoSpaceDN w:val="0"/>
              <w:adjustRightInd w:val="0"/>
              <w:ind w:left="113" w:right="113"/>
              <w:jc w:val="center"/>
              <w:rPr>
                <w:rFonts w:cstheme="minorHAnsi"/>
                <w:b/>
                <w:bCs/>
                <w:sz w:val="24"/>
                <w:szCs w:val="24"/>
              </w:rPr>
            </w:pPr>
            <w:r w:rsidRPr="00185E0D">
              <w:rPr>
                <w:rFonts w:ascii="Calibri" w:eastAsia="Times New Roman" w:hAnsi="Calibri" w:cs="Calibri"/>
                <w:b/>
                <w:bCs/>
                <w:color w:val="000000"/>
                <w:sz w:val="24"/>
                <w:szCs w:val="24"/>
              </w:rPr>
              <w:t>MDA Res</w:t>
            </w:r>
            <w:r>
              <w:rPr>
                <w:rFonts w:ascii="Calibri" w:eastAsia="Times New Roman" w:hAnsi="Calibri" w:cs="Calibri"/>
                <w:b/>
                <w:bCs/>
                <w:color w:val="000000"/>
                <w:sz w:val="24"/>
                <w:szCs w:val="24"/>
              </w:rPr>
              <w:t>ponsible</w:t>
            </w:r>
          </w:p>
        </w:tc>
      </w:tr>
      <w:tr w:rsidR="00CA21DB" w:rsidRPr="00185E0D" w14:paraId="711938DB" w14:textId="77777777" w:rsidTr="00CA21DB">
        <w:trPr>
          <w:gridBefore w:val="1"/>
          <w:gridAfter w:val="1"/>
          <w:wBefore w:w="14" w:type="dxa"/>
          <w:wAfter w:w="21" w:type="dxa"/>
        </w:trPr>
        <w:tc>
          <w:tcPr>
            <w:tcW w:w="2113" w:type="dxa"/>
            <w:vMerge/>
          </w:tcPr>
          <w:p w14:paraId="3AB823CE"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Merge/>
          </w:tcPr>
          <w:p w14:paraId="454272AC"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992" w:type="dxa"/>
          </w:tcPr>
          <w:p w14:paraId="21360C5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2023 000 m</w:t>
            </w:r>
          </w:p>
        </w:tc>
        <w:tc>
          <w:tcPr>
            <w:tcW w:w="993" w:type="dxa"/>
          </w:tcPr>
          <w:p w14:paraId="3184805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2024 000 m</w:t>
            </w:r>
          </w:p>
        </w:tc>
        <w:tc>
          <w:tcPr>
            <w:tcW w:w="992" w:type="dxa"/>
          </w:tcPr>
          <w:p w14:paraId="433C1A1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2025 000 m</w:t>
            </w:r>
          </w:p>
        </w:tc>
        <w:tc>
          <w:tcPr>
            <w:tcW w:w="850" w:type="dxa"/>
            <w:vMerge/>
          </w:tcPr>
          <w:p w14:paraId="73C1BCB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993" w:type="dxa"/>
            <w:vMerge/>
          </w:tcPr>
          <w:p w14:paraId="6A70D86C"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1005" w:type="dxa"/>
            <w:gridSpan w:val="2"/>
            <w:vMerge/>
            <w:vAlign w:val="bottom"/>
          </w:tcPr>
          <w:p w14:paraId="062B8679" w14:textId="77777777" w:rsidR="00CA21DB" w:rsidRPr="00185E0D" w:rsidRDefault="00CA21DB" w:rsidP="00185E0D">
            <w:pPr>
              <w:jc w:val="right"/>
              <w:rPr>
                <w:rFonts w:ascii="Calibri" w:hAnsi="Calibri" w:cs="Calibri"/>
                <w:color w:val="000000"/>
                <w:lang w:val="en-GB"/>
              </w:rPr>
            </w:pPr>
          </w:p>
        </w:tc>
        <w:tc>
          <w:tcPr>
            <w:tcW w:w="900" w:type="dxa"/>
            <w:gridSpan w:val="2"/>
          </w:tcPr>
          <w:p w14:paraId="4ED27E4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2023</w:t>
            </w:r>
          </w:p>
        </w:tc>
        <w:tc>
          <w:tcPr>
            <w:tcW w:w="900" w:type="dxa"/>
            <w:gridSpan w:val="2"/>
          </w:tcPr>
          <w:p w14:paraId="7C42B3EB"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2024</w:t>
            </w:r>
          </w:p>
        </w:tc>
        <w:tc>
          <w:tcPr>
            <w:tcW w:w="738" w:type="dxa"/>
          </w:tcPr>
          <w:p w14:paraId="25FD279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2025</w:t>
            </w:r>
          </w:p>
        </w:tc>
        <w:tc>
          <w:tcPr>
            <w:tcW w:w="972" w:type="dxa"/>
            <w:vMerge/>
          </w:tcPr>
          <w:p w14:paraId="7BE3E6C6"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510CC963" w14:textId="77777777" w:rsidTr="00CA21DB">
        <w:trPr>
          <w:gridBefore w:val="1"/>
          <w:gridAfter w:val="1"/>
          <w:wBefore w:w="14" w:type="dxa"/>
          <w:wAfter w:w="21" w:type="dxa"/>
        </w:trPr>
        <w:tc>
          <w:tcPr>
            <w:tcW w:w="2113" w:type="dxa"/>
            <w:vMerge w:val="restart"/>
          </w:tcPr>
          <w:p w14:paraId="6FA71E5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To attain food security both in quantity and quality</w:t>
            </w:r>
          </w:p>
        </w:tc>
        <w:tc>
          <w:tcPr>
            <w:tcW w:w="3402" w:type="dxa"/>
            <w:vAlign w:val="bottom"/>
          </w:tcPr>
          <w:p w14:paraId="7945033E" w14:textId="77777777" w:rsidR="00CA21DB" w:rsidRPr="00185E0D" w:rsidRDefault="00CA21DB" w:rsidP="00185E0D">
            <w:pPr>
              <w:rPr>
                <w:rFonts w:ascii="Calibri" w:hAnsi="Calibri" w:cs="Calibri"/>
                <w:color w:val="000000"/>
                <w:lang w:val="en-GB"/>
              </w:rPr>
            </w:pPr>
            <w:r w:rsidRPr="00185E0D">
              <w:rPr>
                <w:rFonts w:ascii="Calibri" w:hAnsi="Calibri" w:cs="Calibri"/>
                <w:color w:val="000000"/>
              </w:rPr>
              <w:t>Construction of 10 floating Cage ponds for fishery</w:t>
            </w:r>
          </w:p>
        </w:tc>
        <w:tc>
          <w:tcPr>
            <w:tcW w:w="992" w:type="dxa"/>
          </w:tcPr>
          <w:p w14:paraId="679A4E8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25000</w:t>
            </w:r>
          </w:p>
        </w:tc>
        <w:tc>
          <w:tcPr>
            <w:tcW w:w="993" w:type="dxa"/>
          </w:tcPr>
          <w:p w14:paraId="25C40F6D"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25000</w:t>
            </w:r>
          </w:p>
        </w:tc>
        <w:tc>
          <w:tcPr>
            <w:tcW w:w="992" w:type="dxa"/>
          </w:tcPr>
          <w:p w14:paraId="6D9095C5"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25000</w:t>
            </w:r>
          </w:p>
        </w:tc>
        <w:tc>
          <w:tcPr>
            <w:tcW w:w="850" w:type="dxa"/>
          </w:tcPr>
          <w:p w14:paraId="5ECEAA3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w:t>
            </w:r>
          </w:p>
        </w:tc>
        <w:tc>
          <w:tcPr>
            <w:tcW w:w="993" w:type="dxa"/>
            <w:vAlign w:val="bottom"/>
          </w:tcPr>
          <w:p w14:paraId="3964DF5D" w14:textId="77777777" w:rsidR="00CA21DB" w:rsidRPr="00185E0D" w:rsidRDefault="00CA21DB" w:rsidP="00185E0D">
            <w:pPr>
              <w:rPr>
                <w:rFonts w:ascii="Calibri" w:hAnsi="Calibri" w:cs="Calibri"/>
                <w:color w:val="000000"/>
                <w:lang w:val="en-GB"/>
              </w:rPr>
            </w:pPr>
            <w:r w:rsidRPr="00185E0D">
              <w:rPr>
                <w:rFonts w:ascii="Calibri" w:hAnsi="Calibri" w:cs="Calibri"/>
                <w:color w:val="000000"/>
              </w:rPr>
              <w:t>Number</w:t>
            </w:r>
          </w:p>
        </w:tc>
        <w:tc>
          <w:tcPr>
            <w:tcW w:w="1005" w:type="dxa"/>
            <w:gridSpan w:val="2"/>
            <w:vAlign w:val="bottom"/>
          </w:tcPr>
          <w:p w14:paraId="6DD9D563" w14:textId="77777777" w:rsidR="00CA21DB" w:rsidRPr="00185E0D" w:rsidRDefault="00CA21DB" w:rsidP="00185E0D">
            <w:pPr>
              <w:jc w:val="right"/>
              <w:rPr>
                <w:rFonts w:ascii="Calibri" w:hAnsi="Calibri" w:cs="Calibri"/>
                <w:color w:val="000000"/>
                <w:lang w:val="en-GB"/>
              </w:rPr>
            </w:pPr>
            <w:r w:rsidRPr="00185E0D">
              <w:rPr>
                <w:rFonts w:ascii="Calibri" w:hAnsi="Calibri" w:cs="Calibri"/>
                <w:color w:val="000000"/>
              </w:rPr>
              <w:t>10</w:t>
            </w:r>
          </w:p>
        </w:tc>
        <w:tc>
          <w:tcPr>
            <w:tcW w:w="900" w:type="dxa"/>
            <w:gridSpan w:val="2"/>
            <w:vAlign w:val="bottom"/>
          </w:tcPr>
          <w:p w14:paraId="58DC38AA" w14:textId="77777777" w:rsidR="00CA21DB" w:rsidRPr="00185E0D" w:rsidRDefault="00CA21DB" w:rsidP="00185E0D">
            <w:pPr>
              <w:jc w:val="right"/>
              <w:rPr>
                <w:rFonts w:ascii="Calibri" w:hAnsi="Calibri" w:cs="Calibri"/>
                <w:color w:val="000000"/>
                <w:lang w:val="en-GB"/>
              </w:rPr>
            </w:pPr>
            <w:r w:rsidRPr="00185E0D">
              <w:rPr>
                <w:rFonts w:ascii="Calibri" w:hAnsi="Calibri" w:cs="Calibri"/>
                <w:color w:val="000000"/>
              </w:rPr>
              <w:t>10</w:t>
            </w:r>
          </w:p>
        </w:tc>
        <w:tc>
          <w:tcPr>
            <w:tcW w:w="900" w:type="dxa"/>
            <w:gridSpan w:val="2"/>
            <w:vAlign w:val="bottom"/>
          </w:tcPr>
          <w:p w14:paraId="1376BBC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738" w:type="dxa"/>
            <w:vAlign w:val="bottom"/>
          </w:tcPr>
          <w:p w14:paraId="4D0EC25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72" w:type="dxa"/>
          </w:tcPr>
          <w:p w14:paraId="4A419563"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OSEC</w:t>
            </w:r>
          </w:p>
        </w:tc>
      </w:tr>
      <w:tr w:rsidR="00CA21DB" w:rsidRPr="00185E0D" w14:paraId="5E8FF863" w14:textId="77777777" w:rsidTr="00CA21DB">
        <w:trPr>
          <w:gridBefore w:val="1"/>
          <w:gridAfter w:val="1"/>
          <w:wBefore w:w="14" w:type="dxa"/>
          <w:wAfter w:w="21" w:type="dxa"/>
        </w:trPr>
        <w:tc>
          <w:tcPr>
            <w:tcW w:w="2113" w:type="dxa"/>
            <w:vMerge/>
          </w:tcPr>
          <w:p w14:paraId="7296AD4F"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1983A171" w14:textId="77777777" w:rsidR="00CA21DB" w:rsidRPr="00185E0D" w:rsidRDefault="00CA21DB" w:rsidP="00185E0D">
            <w:pPr>
              <w:rPr>
                <w:rFonts w:ascii="Calibri" w:hAnsi="Calibri" w:cs="Calibri"/>
                <w:color w:val="000000"/>
              </w:rPr>
            </w:pPr>
            <w:r w:rsidRPr="00185E0D">
              <w:rPr>
                <w:rFonts w:ascii="Calibri" w:hAnsi="Calibri" w:cs="Calibri"/>
                <w:color w:val="000000"/>
              </w:rPr>
              <w:t>(OSAEC) Commercial Agriculture Credit Scheme(CACS)</w:t>
            </w:r>
          </w:p>
        </w:tc>
        <w:tc>
          <w:tcPr>
            <w:tcW w:w="992" w:type="dxa"/>
          </w:tcPr>
          <w:p w14:paraId="69D53BB3"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473000</w:t>
            </w:r>
          </w:p>
        </w:tc>
        <w:tc>
          <w:tcPr>
            <w:tcW w:w="993" w:type="dxa"/>
          </w:tcPr>
          <w:p w14:paraId="34601F1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473000</w:t>
            </w:r>
          </w:p>
        </w:tc>
        <w:tc>
          <w:tcPr>
            <w:tcW w:w="992" w:type="dxa"/>
          </w:tcPr>
          <w:p w14:paraId="66957FC2"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473000</w:t>
            </w:r>
          </w:p>
        </w:tc>
        <w:tc>
          <w:tcPr>
            <w:tcW w:w="850" w:type="dxa"/>
            <w:vAlign w:val="bottom"/>
          </w:tcPr>
          <w:p w14:paraId="10531D7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5F9EAFA7"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5C58DC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66DE068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6EAC679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670E044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1FC8346D"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0F03052C" w14:textId="77777777" w:rsidTr="00CA21DB">
        <w:trPr>
          <w:gridBefore w:val="1"/>
          <w:gridAfter w:val="1"/>
          <w:wBefore w:w="14" w:type="dxa"/>
          <w:wAfter w:w="21" w:type="dxa"/>
        </w:trPr>
        <w:tc>
          <w:tcPr>
            <w:tcW w:w="2113" w:type="dxa"/>
            <w:vMerge/>
          </w:tcPr>
          <w:p w14:paraId="5438D00C"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22922D49" w14:textId="77777777" w:rsidR="00CA21DB" w:rsidRPr="00185E0D" w:rsidRDefault="00CA21DB" w:rsidP="00185E0D">
            <w:pPr>
              <w:rPr>
                <w:rFonts w:ascii="Calibri" w:hAnsi="Calibri" w:cs="Calibri"/>
                <w:color w:val="000000"/>
              </w:rPr>
            </w:pPr>
            <w:r w:rsidRPr="00185E0D">
              <w:rPr>
                <w:rFonts w:ascii="Calibri" w:hAnsi="Calibri" w:cs="Calibri"/>
                <w:color w:val="000000"/>
              </w:rPr>
              <w:t>Accelerated Agriculture Development Scheme (AADS)</w:t>
            </w:r>
          </w:p>
        </w:tc>
        <w:tc>
          <w:tcPr>
            <w:tcW w:w="992" w:type="dxa"/>
          </w:tcPr>
          <w:p w14:paraId="5CE00396"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750000</w:t>
            </w:r>
          </w:p>
        </w:tc>
        <w:tc>
          <w:tcPr>
            <w:tcW w:w="993" w:type="dxa"/>
          </w:tcPr>
          <w:p w14:paraId="18F688EE"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750000</w:t>
            </w:r>
          </w:p>
        </w:tc>
        <w:tc>
          <w:tcPr>
            <w:tcW w:w="992" w:type="dxa"/>
          </w:tcPr>
          <w:p w14:paraId="44EFDA7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750000</w:t>
            </w:r>
          </w:p>
        </w:tc>
        <w:tc>
          <w:tcPr>
            <w:tcW w:w="850" w:type="dxa"/>
            <w:vAlign w:val="bottom"/>
          </w:tcPr>
          <w:p w14:paraId="409CF66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60A67C5A"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DFD70D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2EDEFAB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3B4610A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09F8E6E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2CBDF8EA"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6BE5B5E9" w14:textId="77777777" w:rsidTr="00CA21DB">
        <w:trPr>
          <w:gridBefore w:val="1"/>
          <w:gridAfter w:val="1"/>
          <w:wBefore w:w="14" w:type="dxa"/>
          <w:wAfter w:w="21" w:type="dxa"/>
        </w:trPr>
        <w:tc>
          <w:tcPr>
            <w:tcW w:w="2113" w:type="dxa"/>
            <w:vMerge/>
          </w:tcPr>
          <w:p w14:paraId="01EA2C80"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0FB9D0DE" w14:textId="77777777" w:rsidR="00CA21DB" w:rsidRPr="00185E0D" w:rsidRDefault="00CA21DB" w:rsidP="00185E0D">
            <w:pPr>
              <w:rPr>
                <w:rFonts w:ascii="Calibri" w:hAnsi="Calibri" w:cs="Calibri"/>
                <w:color w:val="000000"/>
              </w:rPr>
            </w:pPr>
            <w:r w:rsidRPr="00185E0D">
              <w:rPr>
                <w:rFonts w:ascii="Calibri" w:hAnsi="Calibri" w:cs="Calibri"/>
                <w:color w:val="000000"/>
              </w:rPr>
              <w:t>Capacity Building for 2000 Youth in Agric and Women</w:t>
            </w:r>
          </w:p>
        </w:tc>
        <w:tc>
          <w:tcPr>
            <w:tcW w:w="992" w:type="dxa"/>
          </w:tcPr>
          <w:p w14:paraId="668E8820"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19200</w:t>
            </w:r>
          </w:p>
        </w:tc>
        <w:tc>
          <w:tcPr>
            <w:tcW w:w="993" w:type="dxa"/>
          </w:tcPr>
          <w:p w14:paraId="05091C4E"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23600</w:t>
            </w:r>
          </w:p>
        </w:tc>
        <w:tc>
          <w:tcPr>
            <w:tcW w:w="992" w:type="dxa"/>
          </w:tcPr>
          <w:p w14:paraId="498F864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46900</w:t>
            </w:r>
          </w:p>
        </w:tc>
        <w:tc>
          <w:tcPr>
            <w:tcW w:w="850" w:type="dxa"/>
            <w:vAlign w:val="bottom"/>
          </w:tcPr>
          <w:p w14:paraId="221FE0A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3BFA7F1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3E9C0E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099A8FA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0985A77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6775BFF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2B51603C"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3F9BD95C" w14:textId="77777777" w:rsidTr="00CA21DB">
        <w:trPr>
          <w:gridBefore w:val="1"/>
          <w:gridAfter w:val="1"/>
          <w:wBefore w:w="14" w:type="dxa"/>
          <w:wAfter w:w="21" w:type="dxa"/>
        </w:trPr>
        <w:tc>
          <w:tcPr>
            <w:tcW w:w="2113" w:type="dxa"/>
            <w:vMerge/>
          </w:tcPr>
          <w:p w14:paraId="66809CDC"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6F0E8F71" w14:textId="77777777" w:rsidR="00CA21DB" w:rsidRPr="00185E0D" w:rsidRDefault="00CA21DB" w:rsidP="00185E0D">
            <w:pPr>
              <w:rPr>
                <w:rFonts w:ascii="Calibri" w:hAnsi="Calibri" w:cs="Calibri"/>
                <w:color w:val="000000"/>
              </w:rPr>
            </w:pPr>
            <w:r w:rsidRPr="00185E0D">
              <w:rPr>
                <w:rFonts w:ascii="Calibri" w:hAnsi="Calibri" w:cs="Calibri"/>
                <w:color w:val="000000"/>
              </w:rPr>
              <w:t>Training &amp; Empowerment of Model 18 Farmers across the LGAs</w:t>
            </w:r>
          </w:p>
        </w:tc>
        <w:tc>
          <w:tcPr>
            <w:tcW w:w="992" w:type="dxa"/>
          </w:tcPr>
          <w:p w14:paraId="1CA1D4FE"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9000</w:t>
            </w:r>
          </w:p>
        </w:tc>
        <w:tc>
          <w:tcPr>
            <w:tcW w:w="993" w:type="dxa"/>
          </w:tcPr>
          <w:p w14:paraId="0774E05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11700</w:t>
            </w:r>
          </w:p>
        </w:tc>
        <w:tc>
          <w:tcPr>
            <w:tcW w:w="992" w:type="dxa"/>
          </w:tcPr>
          <w:p w14:paraId="29CEB801"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14760</w:t>
            </w:r>
          </w:p>
        </w:tc>
        <w:tc>
          <w:tcPr>
            <w:tcW w:w="850" w:type="dxa"/>
            <w:vAlign w:val="bottom"/>
          </w:tcPr>
          <w:p w14:paraId="7A75CEC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93" w:type="dxa"/>
            <w:vAlign w:val="bottom"/>
          </w:tcPr>
          <w:p w14:paraId="1489E4DC"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091D937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4EAF9B1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41DCBCA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738" w:type="dxa"/>
            <w:vAlign w:val="bottom"/>
          </w:tcPr>
          <w:p w14:paraId="4C3E5EE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72" w:type="dxa"/>
          </w:tcPr>
          <w:p w14:paraId="0FCCD1DE"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5381A8EF" w14:textId="77777777" w:rsidTr="00CA21DB">
        <w:trPr>
          <w:gridBefore w:val="1"/>
          <w:gridAfter w:val="1"/>
          <w:wBefore w:w="14" w:type="dxa"/>
          <w:wAfter w:w="21" w:type="dxa"/>
        </w:trPr>
        <w:tc>
          <w:tcPr>
            <w:tcW w:w="2113" w:type="dxa"/>
            <w:vMerge/>
          </w:tcPr>
          <w:p w14:paraId="58EE829A"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5115222A" w14:textId="77777777" w:rsidR="00CA21DB" w:rsidRPr="00185E0D" w:rsidRDefault="00CA21DB" w:rsidP="00185E0D">
            <w:pPr>
              <w:rPr>
                <w:rFonts w:ascii="Calibri" w:hAnsi="Calibri" w:cs="Calibri"/>
                <w:color w:val="000000"/>
              </w:rPr>
            </w:pPr>
            <w:r w:rsidRPr="00185E0D">
              <w:rPr>
                <w:rFonts w:ascii="Calibri" w:hAnsi="Calibri" w:cs="Calibri"/>
                <w:color w:val="000000"/>
              </w:rPr>
              <w:t>Greenhouse Installation and Training</w:t>
            </w:r>
          </w:p>
        </w:tc>
        <w:tc>
          <w:tcPr>
            <w:tcW w:w="992" w:type="dxa"/>
          </w:tcPr>
          <w:p w14:paraId="32CC856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3" w:type="dxa"/>
          </w:tcPr>
          <w:p w14:paraId="6B2628E3"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111,000</w:t>
            </w:r>
          </w:p>
        </w:tc>
        <w:tc>
          <w:tcPr>
            <w:tcW w:w="992" w:type="dxa"/>
          </w:tcPr>
          <w:p w14:paraId="31FB8B52"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171000</w:t>
            </w:r>
          </w:p>
        </w:tc>
        <w:tc>
          <w:tcPr>
            <w:tcW w:w="850" w:type="dxa"/>
            <w:vAlign w:val="bottom"/>
          </w:tcPr>
          <w:p w14:paraId="1A1C903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54D4ABF9"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7DD6592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23281ED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5534E68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697C34C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5D02E7C0"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08BBE691" w14:textId="77777777" w:rsidTr="00CA21DB">
        <w:trPr>
          <w:gridBefore w:val="1"/>
          <w:gridAfter w:val="1"/>
          <w:wBefore w:w="14" w:type="dxa"/>
          <w:wAfter w:w="21" w:type="dxa"/>
        </w:trPr>
        <w:tc>
          <w:tcPr>
            <w:tcW w:w="2113" w:type="dxa"/>
            <w:vMerge/>
          </w:tcPr>
          <w:p w14:paraId="303AC027"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58EA5E26" w14:textId="77777777" w:rsidR="00CA21DB" w:rsidRPr="00185E0D" w:rsidRDefault="00CA21DB" w:rsidP="00185E0D">
            <w:pPr>
              <w:rPr>
                <w:rFonts w:ascii="Calibri" w:hAnsi="Calibri" w:cs="Calibri"/>
                <w:color w:val="000000"/>
              </w:rPr>
            </w:pPr>
            <w:r w:rsidRPr="00185E0D">
              <w:rPr>
                <w:rFonts w:ascii="Calibri" w:hAnsi="Calibri" w:cs="Calibri"/>
                <w:color w:val="000000"/>
              </w:rPr>
              <w:t>Aqua culture consolidation</w:t>
            </w:r>
          </w:p>
        </w:tc>
        <w:tc>
          <w:tcPr>
            <w:tcW w:w="992" w:type="dxa"/>
          </w:tcPr>
          <w:p w14:paraId="322ACAA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3" w:type="dxa"/>
          </w:tcPr>
          <w:p w14:paraId="2EADED6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22000</w:t>
            </w:r>
          </w:p>
        </w:tc>
        <w:tc>
          <w:tcPr>
            <w:tcW w:w="992" w:type="dxa"/>
          </w:tcPr>
          <w:p w14:paraId="6179FFE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33000</w:t>
            </w:r>
          </w:p>
        </w:tc>
        <w:tc>
          <w:tcPr>
            <w:tcW w:w="850" w:type="dxa"/>
            <w:vAlign w:val="bottom"/>
          </w:tcPr>
          <w:p w14:paraId="205B3F8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w:t>
            </w:r>
          </w:p>
        </w:tc>
        <w:tc>
          <w:tcPr>
            <w:tcW w:w="993" w:type="dxa"/>
            <w:vAlign w:val="bottom"/>
          </w:tcPr>
          <w:p w14:paraId="67A1B6A6" w14:textId="77777777" w:rsidR="00CA21DB" w:rsidRPr="00185E0D" w:rsidRDefault="00CA21DB" w:rsidP="00185E0D">
            <w:pPr>
              <w:rPr>
                <w:rFonts w:ascii="Calibri" w:hAnsi="Calibri" w:cs="Calibri"/>
                <w:color w:val="000000"/>
              </w:rPr>
            </w:pPr>
            <w:r w:rsidRPr="00185E0D">
              <w:rPr>
                <w:rFonts w:ascii="Calibri" w:hAnsi="Calibri" w:cs="Calibri"/>
                <w:color w:val="000000"/>
              </w:rPr>
              <w:t>Tonnage</w:t>
            </w:r>
          </w:p>
        </w:tc>
        <w:tc>
          <w:tcPr>
            <w:tcW w:w="1005" w:type="dxa"/>
            <w:gridSpan w:val="2"/>
            <w:vAlign w:val="bottom"/>
          </w:tcPr>
          <w:p w14:paraId="41E8E18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w:t>
            </w:r>
          </w:p>
        </w:tc>
        <w:tc>
          <w:tcPr>
            <w:tcW w:w="900" w:type="dxa"/>
            <w:gridSpan w:val="2"/>
            <w:vAlign w:val="bottom"/>
          </w:tcPr>
          <w:p w14:paraId="1E2024F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w:t>
            </w:r>
          </w:p>
        </w:tc>
        <w:tc>
          <w:tcPr>
            <w:tcW w:w="900" w:type="dxa"/>
            <w:gridSpan w:val="2"/>
            <w:vAlign w:val="bottom"/>
          </w:tcPr>
          <w:p w14:paraId="5236474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w:t>
            </w:r>
          </w:p>
        </w:tc>
        <w:tc>
          <w:tcPr>
            <w:tcW w:w="738" w:type="dxa"/>
            <w:vAlign w:val="bottom"/>
          </w:tcPr>
          <w:p w14:paraId="075885A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w:t>
            </w:r>
          </w:p>
        </w:tc>
        <w:tc>
          <w:tcPr>
            <w:tcW w:w="972" w:type="dxa"/>
          </w:tcPr>
          <w:p w14:paraId="6A0CD107"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76FE3285" w14:textId="77777777" w:rsidTr="00CA21DB">
        <w:trPr>
          <w:gridBefore w:val="1"/>
          <w:gridAfter w:val="1"/>
          <w:wBefore w:w="14" w:type="dxa"/>
          <w:wAfter w:w="21" w:type="dxa"/>
        </w:trPr>
        <w:tc>
          <w:tcPr>
            <w:tcW w:w="2113" w:type="dxa"/>
            <w:vMerge/>
          </w:tcPr>
          <w:p w14:paraId="2B89072B"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42E4C2D4" w14:textId="77777777" w:rsidR="00CA21DB" w:rsidRPr="00185E0D" w:rsidRDefault="00CA21DB" w:rsidP="00185E0D">
            <w:pPr>
              <w:rPr>
                <w:rFonts w:ascii="Calibri" w:hAnsi="Calibri" w:cs="Calibri"/>
                <w:color w:val="000000"/>
              </w:rPr>
            </w:pPr>
            <w:r w:rsidRPr="00185E0D">
              <w:rPr>
                <w:rFonts w:ascii="Calibri" w:hAnsi="Calibri" w:cs="Calibri"/>
                <w:color w:val="000000"/>
              </w:rPr>
              <w:t>Cattle fattening and Dairy Management</w:t>
            </w:r>
          </w:p>
        </w:tc>
        <w:tc>
          <w:tcPr>
            <w:tcW w:w="992" w:type="dxa"/>
          </w:tcPr>
          <w:p w14:paraId="5D13206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61000</w:t>
            </w:r>
          </w:p>
        </w:tc>
        <w:tc>
          <w:tcPr>
            <w:tcW w:w="993" w:type="dxa"/>
          </w:tcPr>
          <w:p w14:paraId="41CFAE2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61000</w:t>
            </w:r>
          </w:p>
        </w:tc>
        <w:tc>
          <w:tcPr>
            <w:tcW w:w="992" w:type="dxa"/>
          </w:tcPr>
          <w:p w14:paraId="575986C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61000</w:t>
            </w:r>
          </w:p>
        </w:tc>
        <w:tc>
          <w:tcPr>
            <w:tcW w:w="850" w:type="dxa"/>
            <w:vAlign w:val="bottom"/>
          </w:tcPr>
          <w:p w14:paraId="2094745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7A40AEC2"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E7D314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3D9354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EDEE57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481641A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18E07BE8" w14:textId="77777777" w:rsidR="00CA21DB" w:rsidRPr="00185E0D" w:rsidRDefault="00CA21DB" w:rsidP="00185E0D">
            <w:pPr>
              <w:autoSpaceDE w:val="0"/>
              <w:autoSpaceDN w:val="0"/>
              <w:adjustRightInd w:val="0"/>
              <w:spacing w:line="360" w:lineRule="auto"/>
              <w:jc w:val="both"/>
              <w:rPr>
                <w:rFonts w:cstheme="minorHAnsi"/>
                <w:sz w:val="24"/>
                <w:szCs w:val="24"/>
              </w:rPr>
            </w:pPr>
          </w:p>
        </w:tc>
      </w:tr>
      <w:tr w:rsidR="00CA21DB" w:rsidRPr="00185E0D" w14:paraId="442CE514" w14:textId="77777777" w:rsidTr="00CA21DB">
        <w:trPr>
          <w:gridBefore w:val="1"/>
          <w:gridAfter w:val="1"/>
          <w:wBefore w:w="14" w:type="dxa"/>
          <w:wAfter w:w="21" w:type="dxa"/>
        </w:trPr>
        <w:tc>
          <w:tcPr>
            <w:tcW w:w="2113" w:type="dxa"/>
            <w:vMerge/>
          </w:tcPr>
          <w:p w14:paraId="10E4FDD9" w14:textId="77777777" w:rsidR="00CA21DB" w:rsidRPr="00185E0D" w:rsidRDefault="00CA21DB" w:rsidP="00185E0D">
            <w:pPr>
              <w:autoSpaceDE w:val="0"/>
              <w:autoSpaceDN w:val="0"/>
              <w:adjustRightInd w:val="0"/>
              <w:spacing w:line="360" w:lineRule="auto"/>
              <w:jc w:val="both"/>
              <w:rPr>
                <w:rFonts w:cstheme="minorHAnsi"/>
                <w:sz w:val="24"/>
                <w:szCs w:val="24"/>
              </w:rPr>
            </w:pPr>
          </w:p>
        </w:tc>
        <w:tc>
          <w:tcPr>
            <w:tcW w:w="3402" w:type="dxa"/>
            <w:vAlign w:val="bottom"/>
          </w:tcPr>
          <w:p w14:paraId="3BEB261B" w14:textId="77777777" w:rsidR="00CA21DB" w:rsidRPr="00185E0D" w:rsidRDefault="00CA21DB" w:rsidP="00185E0D">
            <w:pPr>
              <w:rPr>
                <w:rFonts w:ascii="Calibri" w:hAnsi="Calibri" w:cs="Calibri"/>
                <w:color w:val="000000"/>
              </w:rPr>
            </w:pPr>
            <w:r w:rsidRPr="00185E0D">
              <w:rPr>
                <w:rFonts w:ascii="Calibri" w:hAnsi="Calibri" w:cs="Calibri"/>
                <w:color w:val="000000"/>
              </w:rPr>
              <w:t>Construction/Renovation of Farm Service Center</w:t>
            </w:r>
          </w:p>
        </w:tc>
        <w:tc>
          <w:tcPr>
            <w:tcW w:w="992" w:type="dxa"/>
          </w:tcPr>
          <w:p w14:paraId="47219D1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42000</w:t>
            </w:r>
          </w:p>
        </w:tc>
        <w:tc>
          <w:tcPr>
            <w:tcW w:w="993" w:type="dxa"/>
          </w:tcPr>
          <w:p w14:paraId="6F947FE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42000</w:t>
            </w:r>
          </w:p>
        </w:tc>
        <w:tc>
          <w:tcPr>
            <w:tcW w:w="992" w:type="dxa"/>
          </w:tcPr>
          <w:p w14:paraId="2EFBA71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42000</w:t>
            </w:r>
          </w:p>
        </w:tc>
        <w:tc>
          <w:tcPr>
            <w:tcW w:w="850" w:type="dxa"/>
            <w:vAlign w:val="bottom"/>
          </w:tcPr>
          <w:p w14:paraId="074720D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93" w:type="dxa"/>
            <w:vAlign w:val="bottom"/>
          </w:tcPr>
          <w:p w14:paraId="4EC28927"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81482D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00" w:type="dxa"/>
            <w:gridSpan w:val="2"/>
            <w:vAlign w:val="bottom"/>
          </w:tcPr>
          <w:p w14:paraId="65EC84F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00" w:type="dxa"/>
            <w:gridSpan w:val="2"/>
            <w:vAlign w:val="bottom"/>
          </w:tcPr>
          <w:p w14:paraId="3DB5D22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738" w:type="dxa"/>
            <w:vAlign w:val="bottom"/>
          </w:tcPr>
          <w:p w14:paraId="034C9EA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72" w:type="dxa"/>
          </w:tcPr>
          <w:p w14:paraId="2D7031A2"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AISA</w:t>
            </w:r>
          </w:p>
        </w:tc>
      </w:tr>
      <w:tr w:rsidR="00CA21DB" w:rsidRPr="00185E0D" w14:paraId="1F4E1D31" w14:textId="77777777" w:rsidTr="00CA21DB">
        <w:trPr>
          <w:gridBefore w:val="1"/>
          <w:gridAfter w:val="1"/>
          <w:wBefore w:w="14" w:type="dxa"/>
          <w:wAfter w:w="21" w:type="dxa"/>
        </w:trPr>
        <w:tc>
          <w:tcPr>
            <w:tcW w:w="2113" w:type="dxa"/>
            <w:vMerge/>
          </w:tcPr>
          <w:p w14:paraId="095CF6DA"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4E76C0B7" w14:textId="77777777" w:rsidR="00CA21DB" w:rsidRPr="00185E0D" w:rsidRDefault="00CA21DB" w:rsidP="00185E0D">
            <w:pPr>
              <w:rPr>
                <w:rFonts w:ascii="Calibri" w:hAnsi="Calibri" w:cs="Calibri"/>
                <w:color w:val="000000"/>
              </w:rPr>
            </w:pPr>
            <w:r w:rsidRPr="00185E0D">
              <w:rPr>
                <w:rFonts w:ascii="Calibri" w:hAnsi="Calibri" w:cs="Calibri"/>
                <w:color w:val="000000"/>
              </w:rPr>
              <w:t>RED GOLD (Oil Palm)</w:t>
            </w:r>
          </w:p>
        </w:tc>
        <w:tc>
          <w:tcPr>
            <w:tcW w:w="992" w:type="dxa"/>
          </w:tcPr>
          <w:p w14:paraId="3CCC1D2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993" w:type="dxa"/>
          </w:tcPr>
          <w:p w14:paraId="7D880203"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992" w:type="dxa"/>
          </w:tcPr>
          <w:p w14:paraId="65C235E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850" w:type="dxa"/>
          </w:tcPr>
          <w:p w14:paraId="669AF931"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50000</w:t>
            </w:r>
          </w:p>
        </w:tc>
        <w:tc>
          <w:tcPr>
            <w:tcW w:w="993" w:type="dxa"/>
            <w:vAlign w:val="bottom"/>
          </w:tcPr>
          <w:p w14:paraId="6256CCED" w14:textId="77777777" w:rsidR="00CA21DB" w:rsidRPr="00185E0D" w:rsidRDefault="00CA21DB" w:rsidP="00185E0D">
            <w:pPr>
              <w:rPr>
                <w:rFonts w:ascii="Calibri" w:hAnsi="Calibri" w:cs="Calibri"/>
                <w:color w:val="000000"/>
              </w:rPr>
            </w:pPr>
            <w:r w:rsidRPr="00185E0D">
              <w:rPr>
                <w:rFonts w:ascii="Calibri" w:hAnsi="Calibri" w:cs="Calibri"/>
                <w:color w:val="000000"/>
              </w:rPr>
              <w:t> Litres</w:t>
            </w:r>
          </w:p>
        </w:tc>
        <w:tc>
          <w:tcPr>
            <w:tcW w:w="1005" w:type="dxa"/>
            <w:gridSpan w:val="2"/>
          </w:tcPr>
          <w:p w14:paraId="3700912A" w14:textId="77777777" w:rsidR="00CA21DB" w:rsidRPr="00185E0D" w:rsidRDefault="00CA21DB" w:rsidP="00185E0D">
            <w:pPr>
              <w:rPr>
                <w:rFonts w:ascii="Calibri" w:hAnsi="Calibri" w:cs="Calibri"/>
                <w:color w:val="000000"/>
              </w:rPr>
            </w:pPr>
            <w:r w:rsidRPr="00185E0D">
              <w:rPr>
                <w:rFonts w:cstheme="minorHAnsi"/>
                <w:sz w:val="24"/>
                <w:szCs w:val="24"/>
              </w:rPr>
              <w:t>50000</w:t>
            </w:r>
          </w:p>
        </w:tc>
        <w:tc>
          <w:tcPr>
            <w:tcW w:w="900" w:type="dxa"/>
            <w:gridSpan w:val="2"/>
          </w:tcPr>
          <w:p w14:paraId="2BCDD5C5" w14:textId="77777777" w:rsidR="00CA21DB" w:rsidRPr="00185E0D" w:rsidRDefault="00CA21DB" w:rsidP="00185E0D">
            <w:pPr>
              <w:rPr>
                <w:rFonts w:ascii="Calibri" w:hAnsi="Calibri" w:cs="Calibri"/>
                <w:color w:val="000000"/>
              </w:rPr>
            </w:pPr>
            <w:r w:rsidRPr="00185E0D">
              <w:rPr>
                <w:rFonts w:cstheme="minorHAnsi"/>
                <w:sz w:val="24"/>
                <w:szCs w:val="24"/>
              </w:rPr>
              <w:t>50000</w:t>
            </w:r>
          </w:p>
        </w:tc>
        <w:tc>
          <w:tcPr>
            <w:tcW w:w="900" w:type="dxa"/>
            <w:gridSpan w:val="2"/>
          </w:tcPr>
          <w:p w14:paraId="128EB46C" w14:textId="77777777" w:rsidR="00CA21DB" w:rsidRPr="00185E0D" w:rsidRDefault="00CA21DB" w:rsidP="00185E0D">
            <w:pPr>
              <w:rPr>
                <w:rFonts w:ascii="Calibri" w:hAnsi="Calibri" w:cs="Calibri"/>
                <w:color w:val="000000"/>
              </w:rPr>
            </w:pPr>
            <w:r w:rsidRPr="00185E0D">
              <w:rPr>
                <w:rFonts w:cstheme="minorHAnsi"/>
                <w:sz w:val="24"/>
                <w:szCs w:val="24"/>
              </w:rPr>
              <w:t>50000</w:t>
            </w:r>
          </w:p>
        </w:tc>
        <w:tc>
          <w:tcPr>
            <w:tcW w:w="738" w:type="dxa"/>
          </w:tcPr>
          <w:p w14:paraId="07AC3C26" w14:textId="77777777" w:rsidR="00CA21DB" w:rsidRPr="00185E0D" w:rsidRDefault="00CA21DB" w:rsidP="00185E0D">
            <w:pPr>
              <w:rPr>
                <w:rFonts w:ascii="Calibri" w:hAnsi="Calibri" w:cs="Calibri"/>
                <w:color w:val="000000"/>
              </w:rPr>
            </w:pPr>
            <w:r w:rsidRPr="00185E0D">
              <w:rPr>
                <w:rFonts w:cstheme="minorHAnsi"/>
                <w:sz w:val="24"/>
                <w:szCs w:val="24"/>
              </w:rPr>
              <w:t>50000</w:t>
            </w:r>
          </w:p>
        </w:tc>
        <w:tc>
          <w:tcPr>
            <w:tcW w:w="972" w:type="dxa"/>
          </w:tcPr>
          <w:p w14:paraId="758C3805"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OSEC</w:t>
            </w:r>
          </w:p>
        </w:tc>
      </w:tr>
      <w:tr w:rsidR="00CA21DB" w:rsidRPr="00185E0D" w14:paraId="28584895" w14:textId="77777777" w:rsidTr="00CA21DB">
        <w:trPr>
          <w:gridBefore w:val="1"/>
          <w:gridAfter w:val="1"/>
          <w:wBefore w:w="14" w:type="dxa"/>
          <w:wAfter w:w="21" w:type="dxa"/>
        </w:trPr>
        <w:tc>
          <w:tcPr>
            <w:tcW w:w="2113" w:type="dxa"/>
            <w:vMerge/>
          </w:tcPr>
          <w:p w14:paraId="12C2A091" w14:textId="77777777" w:rsidR="00CA21DB" w:rsidRPr="00185E0D" w:rsidRDefault="00CA21DB" w:rsidP="00185E0D">
            <w:pPr>
              <w:autoSpaceDE w:val="0"/>
              <w:autoSpaceDN w:val="0"/>
              <w:adjustRightInd w:val="0"/>
              <w:jc w:val="both"/>
              <w:rPr>
                <w:rFonts w:cstheme="minorHAnsi"/>
                <w:b/>
                <w:sz w:val="24"/>
                <w:szCs w:val="24"/>
              </w:rPr>
            </w:pPr>
          </w:p>
        </w:tc>
        <w:tc>
          <w:tcPr>
            <w:tcW w:w="3402" w:type="dxa"/>
            <w:vAlign w:val="bottom"/>
          </w:tcPr>
          <w:p w14:paraId="4F96A441" w14:textId="77777777" w:rsidR="00CA21DB" w:rsidRPr="00185E0D" w:rsidRDefault="00CA21DB" w:rsidP="00185E0D">
            <w:pPr>
              <w:rPr>
                <w:rFonts w:ascii="Calibri" w:hAnsi="Calibri" w:cs="Calibri"/>
                <w:color w:val="000000"/>
              </w:rPr>
            </w:pPr>
            <w:r w:rsidRPr="00185E0D">
              <w:rPr>
                <w:rFonts w:ascii="Calibri" w:hAnsi="Calibri" w:cs="Calibri"/>
                <w:color w:val="000000"/>
              </w:rPr>
              <w:t>IDH the sustainable Trade Initiative</w:t>
            </w:r>
          </w:p>
        </w:tc>
        <w:tc>
          <w:tcPr>
            <w:tcW w:w="992" w:type="dxa"/>
          </w:tcPr>
          <w:p w14:paraId="612839B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5F39FA3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30</w:t>
            </w:r>
            <w:r w:rsidRPr="00185E0D">
              <w:rPr>
                <w:rFonts w:cstheme="minorHAnsi"/>
                <w:sz w:val="24"/>
                <w:szCs w:val="24"/>
              </w:rPr>
              <w:t>000</w:t>
            </w:r>
          </w:p>
        </w:tc>
        <w:tc>
          <w:tcPr>
            <w:tcW w:w="992" w:type="dxa"/>
          </w:tcPr>
          <w:p w14:paraId="4E41E62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850" w:type="dxa"/>
          </w:tcPr>
          <w:p w14:paraId="51283B6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p>
        </w:tc>
        <w:tc>
          <w:tcPr>
            <w:tcW w:w="993" w:type="dxa"/>
            <w:vAlign w:val="bottom"/>
          </w:tcPr>
          <w:p w14:paraId="0F7B4C83" w14:textId="77777777" w:rsidR="00CA21DB" w:rsidRPr="00185E0D" w:rsidRDefault="00CA21DB" w:rsidP="00185E0D">
            <w:pPr>
              <w:rPr>
                <w:rFonts w:ascii="Calibri" w:hAnsi="Calibri" w:cs="Calibri"/>
                <w:color w:val="000000"/>
              </w:rPr>
            </w:pPr>
            <w:r w:rsidRPr="00185E0D">
              <w:rPr>
                <w:rFonts w:ascii="Calibri" w:hAnsi="Calibri" w:cs="Calibri"/>
                <w:color w:val="000000"/>
              </w:rPr>
              <w:t> </w:t>
            </w:r>
          </w:p>
        </w:tc>
        <w:tc>
          <w:tcPr>
            <w:tcW w:w="1005" w:type="dxa"/>
            <w:gridSpan w:val="2"/>
          </w:tcPr>
          <w:p w14:paraId="0833079F" w14:textId="77777777" w:rsidR="00CA21DB" w:rsidRPr="00185E0D" w:rsidRDefault="00CA21DB" w:rsidP="00185E0D">
            <w:pPr>
              <w:rPr>
                <w:rFonts w:ascii="Calibri" w:hAnsi="Calibri" w:cs="Calibri"/>
                <w:color w:val="000000"/>
              </w:rPr>
            </w:pPr>
            <w:r w:rsidRPr="00185E0D">
              <w:rPr>
                <w:rFonts w:cstheme="minorHAnsi"/>
                <w:b/>
                <w:sz w:val="24"/>
                <w:szCs w:val="24"/>
              </w:rPr>
              <w:t>50</w:t>
            </w:r>
          </w:p>
        </w:tc>
        <w:tc>
          <w:tcPr>
            <w:tcW w:w="900" w:type="dxa"/>
            <w:gridSpan w:val="2"/>
          </w:tcPr>
          <w:p w14:paraId="28B823EC" w14:textId="77777777" w:rsidR="00CA21DB" w:rsidRPr="00185E0D" w:rsidRDefault="00CA21DB" w:rsidP="00185E0D">
            <w:pPr>
              <w:rPr>
                <w:rFonts w:ascii="Calibri" w:hAnsi="Calibri" w:cs="Calibri"/>
                <w:color w:val="000000"/>
              </w:rPr>
            </w:pPr>
            <w:r w:rsidRPr="00185E0D">
              <w:rPr>
                <w:rFonts w:cstheme="minorHAnsi"/>
                <w:b/>
                <w:sz w:val="24"/>
                <w:szCs w:val="24"/>
              </w:rPr>
              <w:t>50</w:t>
            </w:r>
          </w:p>
        </w:tc>
        <w:tc>
          <w:tcPr>
            <w:tcW w:w="900" w:type="dxa"/>
            <w:gridSpan w:val="2"/>
          </w:tcPr>
          <w:p w14:paraId="3B46E150" w14:textId="77777777" w:rsidR="00CA21DB" w:rsidRPr="00185E0D" w:rsidRDefault="00CA21DB" w:rsidP="00185E0D">
            <w:pPr>
              <w:rPr>
                <w:rFonts w:ascii="Calibri" w:hAnsi="Calibri" w:cs="Calibri"/>
                <w:color w:val="000000"/>
              </w:rPr>
            </w:pPr>
            <w:r w:rsidRPr="00185E0D">
              <w:rPr>
                <w:rFonts w:cstheme="minorHAnsi"/>
                <w:b/>
                <w:sz w:val="24"/>
                <w:szCs w:val="24"/>
              </w:rPr>
              <w:t>50</w:t>
            </w:r>
          </w:p>
        </w:tc>
        <w:tc>
          <w:tcPr>
            <w:tcW w:w="738" w:type="dxa"/>
          </w:tcPr>
          <w:p w14:paraId="293E85F7" w14:textId="77777777" w:rsidR="00CA21DB" w:rsidRPr="00185E0D" w:rsidRDefault="00CA21DB" w:rsidP="00185E0D">
            <w:pPr>
              <w:rPr>
                <w:rFonts w:ascii="Calibri" w:hAnsi="Calibri" w:cs="Calibri"/>
                <w:color w:val="000000"/>
              </w:rPr>
            </w:pPr>
            <w:r w:rsidRPr="00185E0D">
              <w:rPr>
                <w:rFonts w:cstheme="minorHAnsi"/>
                <w:b/>
                <w:sz w:val="24"/>
                <w:szCs w:val="24"/>
              </w:rPr>
              <w:t>50</w:t>
            </w:r>
          </w:p>
        </w:tc>
        <w:tc>
          <w:tcPr>
            <w:tcW w:w="972" w:type="dxa"/>
          </w:tcPr>
          <w:p w14:paraId="5EA62EA5"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22EAE904" w14:textId="77777777" w:rsidTr="00CA21DB">
        <w:trPr>
          <w:gridBefore w:val="1"/>
          <w:gridAfter w:val="1"/>
          <w:wBefore w:w="14" w:type="dxa"/>
          <w:wAfter w:w="21" w:type="dxa"/>
        </w:trPr>
        <w:tc>
          <w:tcPr>
            <w:tcW w:w="2113" w:type="dxa"/>
            <w:vMerge/>
          </w:tcPr>
          <w:p w14:paraId="5DE55165"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17084A8" w14:textId="77777777" w:rsidR="00CA21DB" w:rsidRPr="00185E0D" w:rsidRDefault="00CA21DB" w:rsidP="00185E0D">
            <w:pPr>
              <w:rPr>
                <w:rFonts w:ascii="Calibri" w:hAnsi="Calibri" w:cs="Calibri"/>
                <w:color w:val="000000"/>
              </w:rPr>
            </w:pPr>
            <w:r w:rsidRPr="00185E0D">
              <w:rPr>
                <w:rFonts w:ascii="Calibri" w:hAnsi="Calibri" w:cs="Calibri"/>
                <w:color w:val="000000"/>
              </w:rPr>
              <w:t>Tomatoes and Onion Projects</w:t>
            </w:r>
          </w:p>
        </w:tc>
        <w:tc>
          <w:tcPr>
            <w:tcW w:w="992" w:type="dxa"/>
          </w:tcPr>
          <w:p w14:paraId="149DE94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29250</w:t>
            </w:r>
          </w:p>
        </w:tc>
        <w:tc>
          <w:tcPr>
            <w:tcW w:w="993" w:type="dxa"/>
          </w:tcPr>
          <w:p w14:paraId="090A8D1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29250</w:t>
            </w:r>
          </w:p>
        </w:tc>
        <w:tc>
          <w:tcPr>
            <w:tcW w:w="992" w:type="dxa"/>
          </w:tcPr>
          <w:p w14:paraId="74D2F4A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29250</w:t>
            </w:r>
          </w:p>
        </w:tc>
        <w:tc>
          <w:tcPr>
            <w:tcW w:w="850" w:type="dxa"/>
          </w:tcPr>
          <w:p w14:paraId="5C00BA4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50000</w:t>
            </w:r>
          </w:p>
        </w:tc>
        <w:tc>
          <w:tcPr>
            <w:tcW w:w="993" w:type="dxa"/>
            <w:vAlign w:val="bottom"/>
          </w:tcPr>
          <w:p w14:paraId="22F8241F" w14:textId="77777777" w:rsidR="00CA21DB" w:rsidRPr="00185E0D" w:rsidRDefault="00CA21DB" w:rsidP="00185E0D">
            <w:pPr>
              <w:rPr>
                <w:rFonts w:ascii="Calibri" w:hAnsi="Calibri" w:cs="Calibri"/>
                <w:color w:val="000000"/>
              </w:rPr>
            </w:pPr>
            <w:r w:rsidRPr="00185E0D">
              <w:rPr>
                <w:rFonts w:ascii="Calibri" w:hAnsi="Calibri" w:cs="Calibri"/>
                <w:color w:val="000000"/>
              </w:rPr>
              <w:t> Tonnage</w:t>
            </w:r>
          </w:p>
        </w:tc>
        <w:tc>
          <w:tcPr>
            <w:tcW w:w="1005" w:type="dxa"/>
            <w:gridSpan w:val="2"/>
          </w:tcPr>
          <w:p w14:paraId="248E6E50" w14:textId="77777777" w:rsidR="00CA21DB" w:rsidRPr="00185E0D" w:rsidRDefault="00CA21DB" w:rsidP="00185E0D">
            <w:pPr>
              <w:rPr>
                <w:rFonts w:ascii="Calibri" w:hAnsi="Calibri" w:cs="Calibri"/>
                <w:color w:val="000000"/>
              </w:rPr>
            </w:pPr>
            <w:r w:rsidRPr="00185E0D">
              <w:rPr>
                <w:rFonts w:cstheme="minorHAnsi"/>
                <w:b/>
                <w:sz w:val="24"/>
                <w:szCs w:val="24"/>
              </w:rPr>
              <w:t>50000</w:t>
            </w:r>
          </w:p>
        </w:tc>
        <w:tc>
          <w:tcPr>
            <w:tcW w:w="900" w:type="dxa"/>
            <w:gridSpan w:val="2"/>
          </w:tcPr>
          <w:p w14:paraId="072ABD9F" w14:textId="77777777" w:rsidR="00CA21DB" w:rsidRPr="00185E0D" w:rsidRDefault="00CA21DB" w:rsidP="00185E0D">
            <w:pPr>
              <w:rPr>
                <w:rFonts w:ascii="Calibri" w:hAnsi="Calibri" w:cs="Calibri"/>
                <w:color w:val="000000"/>
              </w:rPr>
            </w:pPr>
            <w:r w:rsidRPr="00185E0D">
              <w:rPr>
                <w:rFonts w:cstheme="minorHAnsi"/>
                <w:b/>
                <w:sz w:val="24"/>
                <w:szCs w:val="24"/>
              </w:rPr>
              <w:t>50000</w:t>
            </w:r>
          </w:p>
        </w:tc>
        <w:tc>
          <w:tcPr>
            <w:tcW w:w="900" w:type="dxa"/>
            <w:gridSpan w:val="2"/>
          </w:tcPr>
          <w:p w14:paraId="0DB925FA" w14:textId="77777777" w:rsidR="00CA21DB" w:rsidRPr="00185E0D" w:rsidRDefault="00CA21DB" w:rsidP="00185E0D">
            <w:pPr>
              <w:rPr>
                <w:rFonts w:ascii="Calibri" w:hAnsi="Calibri" w:cs="Calibri"/>
                <w:color w:val="000000"/>
              </w:rPr>
            </w:pPr>
            <w:r w:rsidRPr="00185E0D">
              <w:rPr>
                <w:rFonts w:cstheme="minorHAnsi"/>
                <w:b/>
                <w:sz w:val="24"/>
                <w:szCs w:val="24"/>
              </w:rPr>
              <w:t>50000</w:t>
            </w:r>
          </w:p>
        </w:tc>
        <w:tc>
          <w:tcPr>
            <w:tcW w:w="738" w:type="dxa"/>
          </w:tcPr>
          <w:p w14:paraId="12F2978D" w14:textId="77777777" w:rsidR="00CA21DB" w:rsidRPr="00185E0D" w:rsidRDefault="00CA21DB" w:rsidP="00185E0D">
            <w:pPr>
              <w:rPr>
                <w:rFonts w:ascii="Calibri" w:hAnsi="Calibri" w:cs="Calibri"/>
                <w:color w:val="000000"/>
              </w:rPr>
            </w:pPr>
            <w:r w:rsidRPr="00185E0D">
              <w:rPr>
                <w:rFonts w:cstheme="minorHAnsi"/>
                <w:b/>
                <w:sz w:val="24"/>
                <w:szCs w:val="24"/>
              </w:rPr>
              <w:t>50000</w:t>
            </w:r>
          </w:p>
        </w:tc>
        <w:tc>
          <w:tcPr>
            <w:tcW w:w="972" w:type="dxa"/>
          </w:tcPr>
          <w:p w14:paraId="7FACCABE"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5FEC5B9D" w14:textId="77777777" w:rsidTr="00CA21DB">
        <w:trPr>
          <w:gridBefore w:val="1"/>
          <w:gridAfter w:val="1"/>
          <w:wBefore w:w="14" w:type="dxa"/>
          <w:wAfter w:w="21" w:type="dxa"/>
        </w:trPr>
        <w:tc>
          <w:tcPr>
            <w:tcW w:w="2113" w:type="dxa"/>
            <w:vMerge/>
          </w:tcPr>
          <w:p w14:paraId="28F9FA06"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8F97B2B" w14:textId="77777777" w:rsidR="00CA21DB" w:rsidRPr="00185E0D" w:rsidRDefault="00CA21DB" w:rsidP="00185E0D">
            <w:pPr>
              <w:rPr>
                <w:rFonts w:ascii="Calibri" w:hAnsi="Calibri" w:cs="Calibri"/>
                <w:color w:val="000000"/>
              </w:rPr>
            </w:pPr>
            <w:r w:rsidRPr="00185E0D">
              <w:rPr>
                <w:rFonts w:ascii="Calibri" w:hAnsi="Calibri" w:cs="Calibri"/>
                <w:color w:val="000000"/>
              </w:rPr>
              <w:t>Drip Irrigation System</w:t>
            </w:r>
          </w:p>
        </w:tc>
        <w:tc>
          <w:tcPr>
            <w:tcW w:w="992" w:type="dxa"/>
          </w:tcPr>
          <w:p w14:paraId="35F6E2E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5B6CBB2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75546FD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w:t>
            </w:r>
            <w:r w:rsidRPr="00185E0D">
              <w:rPr>
                <w:rFonts w:cstheme="minorHAnsi"/>
                <w:sz w:val="24"/>
                <w:szCs w:val="24"/>
              </w:rPr>
              <w:t>000</w:t>
            </w:r>
          </w:p>
        </w:tc>
        <w:tc>
          <w:tcPr>
            <w:tcW w:w="850" w:type="dxa"/>
          </w:tcPr>
          <w:p w14:paraId="4353F03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p>
        </w:tc>
        <w:tc>
          <w:tcPr>
            <w:tcW w:w="993" w:type="dxa"/>
            <w:vAlign w:val="bottom"/>
          </w:tcPr>
          <w:p w14:paraId="06341953" w14:textId="77777777" w:rsidR="00CA21DB" w:rsidRPr="00185E0D" w:rsidRDefault="00CA21DB" w:rsidP="00185E0D">
            <w:pPr>
              <w:rPr>
                <w:rFonts w:ascii="Calibri" w:hAnsi="Calibri" w:cs="Calibri"/>
                <w:color w:val="000000"/>
              </w:rPr>
            </w:pPr>
            <w:r w:rsidRPr="00185E0D">
              <w:rPr>
                <w:rFonts w:ascii="Calibri" w:hAnsi="Calibri" w:cs="Calibri"/>
                <w:color w:val="000000"/>
              </w:rPr>
              <w:t> Litres</w:t>
            </w:r>
          </w:p>
        </w:tc>
        <w:tc>
          <w:tcPr>
            <w:tcW w:w="1005" w:type="dxa"/>
            <w:gridSpan w:val="2"/>
          </w:tcPr>
          <w:p w14:paraId="17BC2B5E" w14:textId="77777777" w:rsidR="00CA21DB" w:rsidRPr="00185E0D" w:rsidRDefault="00CA21DB" w:rsidP="00185E0D">
            <w:pPr>
              <w:rPr>
                <w:rFonts w:ascii="Calibri" w:hAnsi="Calibri" w:cs="Calibri"/>
                <w:color w:val="000000"/>
              </w:rPr>
            </w:pPr>
            <w:r w:rsidRPr="00185E0D">
              <w:rPr>
                <w:rFonts w:cstheme="minorHAnsi"/>
                <w:b/>
                <w:sz w:val="24"/>
                <w:szCs w:val="24"/>
              </w:rPr>
              <w:t>20</w:t>
            </w:r>
          </w:p>
        </w:tc>
        <w:tc>
          <w:tcPr>
            <w:tcW w:w="900" w:type="dxa"/>
            <w:gridSpan w:val="2"/>
          </w:tcPr>
          <w:p w14:paraId="28D8810D" w14:textId="77777777" w:rsidR="00CA21DB" w:rsidRPr="00185E0D" w:rsidRDefault="00CA21DB" w:rsidP="00185E0D">
            <w:pPr>
              <w:rPr>
                <w:rFonts w:ascii="Calibri" w:hAnsi="Calibri" w:cs="Calibri"/>
                <w:color w:val="000000"/>
              </w:rPr>
            </w:pPr>
            <w:r w:rsidRPr="00185E0D">
              <w:rPr>
                <w:rFonts w:cstheme="minorHAnsi"/>
                <w:b/>
                <w:sz w:val="24"/>
                <w:szCs w:val="24"/>
              </w:rPr>
              <w:t>20</w:t>
            </w:r>
          </w:p>
        </w:tc>
        <w:tc>
          <w:tcPr>
            <w:tcW w:w="900" w:type="dxa"/>
            <w:gridSpan w:val="2"/>
          </w:tcPr>
          <w:p w14:paraId="14DBA9A4" w14:textId="77777777" w:rsidR="00CA21DB" w:rsidRPr="00185E0D" w:rsidRDefault="00CA21DB" w:rsidP="00185E0D">
            <w:pPr>
              <w:rPr>
                <w:rFonts w:ascii="Calibri" w:hAnsi="Calibri" w:cs="Calibri"/>
                <w:color w:val="000000"/>
              </w:rPr>
            </w:pPr>
            <w:r w:rsidRPr="00185E0D">
              <w:rPr>
                <w:rFonts w:cstheme="minorHAnsi"/>
                <w:b/>
                <w:sz w:val="24"/>
                <w:szCs w:val="24"/>
              </w:rPr>
              <w:t>20</w:t>
            </w:r>
          </w:p>
        </w:tc>
        <w:tc>
          <w:tcPr>
            <w:tcW w:w="738" w:type="dxa"/>
          </w:tcPr>
          <w:p w14:paraId="4A07AADB" w14:textId="77777777" w:rsidR="00CA21DB" w:rsidRPr="00185E0D" w:rsidRDefault="00CA21DB" w:rsidP="00185E0D">
            <w:pPr>
              <w:rPr>
                <w:rFonts w:ascii="Calibri" w:hAnsi="Calibri" w:cs="Calibri"/>
                <w:color w:val="000000"/>
              </w:rPr>
            </w:pPr>
            <w:r w:rsidRPr="00185E0D">
              <w:rPr>
                <w:rFonts w:cstheme="minorHAnsi"/>
                <w:b/>
                <w:sz w:val="24"/>
                <w:szCs w:val="24"/>
              </w:rPr>
              <w:t>20</w:t>
            </w:r>
          </w:p>
        </w:tc>
        <w:tc>
          <w:tcPr>
            <w:tcW w:w="972" w:type="dxa"/>
          </w:tcPr>
          <w:p w14:paraId="233268D4"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269581F" w14:textId="77777777" w:rsidTr="00CA21DB">
        <w:trPr>
          <w:gridBefore w:val="1"/>
          <w:gridAfter w:val="1"/>
          <w:wBefore w:w="14" w:type="dxa"/>
          <w:wAfter w:w="21" w:type="dxa"/>
        </w:trPr>
        <w:tc>
          <w:tcPr>
            <w:tcW w:w="2113" w:type="dxa"/>
            <w:vMerge/>
          </w:tcPr>
          <w:p w14:paraId="098384A2" w14:textId="77777777" w:rsidR="00CA21DB" w:rsidRPr="00185E0D" w:rsidRDefault="00CA21DB" w:rsidP="00185E0D">
            <w:pPr>
              <w:autoSpaceDE w:val="0"/>
              <w:autoSpaceDN w:val="0"/>
              <w:adjustRightInd w:val="0"/>
              <w:jc w:val="both"/>
              <w:rPr>
                <w:rFonts w:cstheme="minorHAnsi"/>
                <w:b/>
                <w:sz w:val="24"/>
                <w:szCs w:val="24"/>
              </w:rPr>
            </w:pPr>
          </w:p>
        </w:tc>
        <w:tc>
          <w:tcPr>
            <w:tcW w:w="3402" w:type="dxa"/>
            <w:vAlign w:val="bottom"/>
          </w:tcPr>
          <w:p w14:paraId="1583F23A" w14:textId="77777777" w:rsidR="00CA21DB" w:rsidRPr="00185E0D" w:rsidRDefault="00CA21DB" w:rsidP="00185E0D">
            <w:pPr>
              <w:rPr>
                <w:rFonts w:ascii="Calibri" w:hAnsi="Calibri" w:cs="Calibri"/>
                <w:color w:val="000000"/>
              </w:rPr>
            </w:pPr>
            <w:r w:rsidRPr="00185E0D">
              <w:rPr>
                <w:rFonts w:ascii="Calibri" w:hAnsi="Calibri" w:cs="Calibri"/>
                <w:color w:val="000000"/>
              </w:rPr>
              <w:t>Establishment of Livestock processing Centre</w:t>
            </w:r>
          </w:p>
        </w:tc>
        <w:tc>
          <w:tcPr>
            <w:tcW w:w="992" w:type="dxa"/>
          </w:tcPr>
          <w:p w14:paraId="01F0577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w:t>
            </w:r>
            <w:r w:rsidRPr="00185E0D">
              <w:rPr>
                <w:rFonts w:cstheme="minorHAnsi"/>
                <w:sz w:val="24"/>
                <w:szCs w:val="24"/>
              </w:rPr>
              <w:t>000</w:t>
            </w:r>
          </w:p>
        </w:tc>
        <w:tc>
          <w:tcPr>
            <w:tcW w:w="993" w:type="dxa"/>
          </w:tcPr>
          <w:p w14:paraId="7C58332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w:t>
            </w:r>
            <w:r w:rsidRPr="00185E0D">
              <w:rPr>
                <w:rFonts w:cstheme="minorHAnsi"/>
                <w:sz w:val="24"/>
                <w:szCs w:val="24"/>
              </w:rPr>
              <w:t>000</w:t>
            </w:r>
          </w:p>
        </w:tc>
        <w:tc>
          <w:tcPr>
            <w:tcW w:w="992" w:type="dxa"/>
          </w:tcPr>
          <w:p w14:paraId="5EAECDC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w:t>
            </w:r>
            <w:r w:rsidRPr="00185E0D">
              <w:rPr>
                <w:rFonts w:cstheme="minorHAnsi"/>
                <w:sz w:val="24"/>
                <w:szCs w:val="24"/>
              </w:rPr>
              <w:t>000</w:t>
            </w:r>
          </w:p>
        </w:tc>
        <w:tc>
          <w:tcPr>
            <w:tcW w:w="850" w:type="dxa"/>
          </w:tcPr>
          <w:p w14:paraId="7319838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w:t>
            </w:r>
          </w:p>
        </w:tc>
        <w:tc>
          <w:tcPr>
            <w:tcW w:w="993" w:type="dxa"/>
            <w:vAlign w:val="bottom"/>
          </w:tcPr>
          <w:p w14:paraId="34D83813" w14:textId="77777777" w:rsidR="00CA21DB" w:rsidRPr="00185E0D" w:rsidRDefault="00CA21DB" w:rsidP="00185E0D">
            <w:pPr>
              <w:rPr>
                <w:rFonts w:ascii="Calibri" w:hAnsi="Calibri" w:cs="Calibri"/>
                <w:color w:val="000000"/>
              </w:rPr>
            </w:pPr>
            <w:r w:rsidRPr="00185E0D">
              <w:rPr>
                <w:rFonts w:ascii="Calibri" w:hAnsi="Calibri" w:cs="Calibri"/>
                <w:color w:val="000000"/>
              </w:rPr>
              <w:t> Number</w:t>
            </w:r>
          </w:p>
        </w:tc>
        <w:tc>
          <w:tcPr>
            <w:tcW w:w="1005" w:type="dxa"/>
            <w:gridSpan w:val="2"/>
          </w:tcPr>
          <w:p w14:paraId="65EBFCF4" w14:textId="77777777" w:rsidR="00CA21DB" w:rsidRPr="00185E0D" w:rsidRDefault="00CA21DB" w:rsidP="00185E0D">
            <w:pPr>
              <w:jc w:val="right"/>
              <w:rPr>
                <w:rFonts w:ascii="Calibri" w:hAnsi="Calibri" w:cs="Calibri"/>
                <w:color w:val="000000"/>
              </w:rPr>
            </w:pPr>
            <w:r w:rsidRPr="00185E0D">
              <w:rPr>
                <w:rFonts w:cstheme="minorHAnsi"/>
                <w:b/>
                <w:sz w:val="24"/>
                <w:szCs w:val="24"/>
              </w:rPr>
              <w:t>3</w:t>
            </w:r>
          </w:p>
        </w:tc>
        <w:tc>
          <w:tcPr>
            <w:tcW w:w="900" w:type="dxa"/>
            <w:gridSpan w:val="2"/>
          </w:tcPr>
          <w:p w14:paraId="2954047E" w14:textId="77777777" w:rsidR="00CA21DB" w:rsidRPr="00185E0D" w:rsidRDefault="00CA21DB" w:rsidP="00185E0D">
            <w:pPr>
              <w:rPr>
                <w:rFonts w:ascii="Calibri" w:hAnsi="Calibri" w:cs="Calibri"/>
                <w:color w:val="000000"/>
              </w:rPr>
            </w:pPr>
            <w:r w:rsidRPr="00185E0D">
              <w:rPr>
                <w:rFonts w:cstheme="minorHAnsi"/>
                <w:b/>
                <w:sz w:val="24"/>
                <w:szCs w:val="24"/>
              </w:rPr>
              <w:t>3</w:t>
            </w:r>
          </w:p>
        </w:tc>
        <w:tc>
          <w:tcPr>
            <w:tcW w:w="900" w:type="dxa"/>
            <w:gridSpan w:val="2"/>
          </w:tcPr>
          <w:p w14:paraId="173D262D" w14:textId="77777777" w:rsidR="00CA21DB" w:rsidRPr="00185E0D" w:rsidRDefault="00CA21DB" w:rsidP="00185E0D">
            <w:pPr>
              <w:rPr>
                <w:rFonts w:ascii="Calibri" w:hAnsi="Calibri" w:cs="Calibri"/>
                <w:color w:val="000000"/>
              </w:rPr>
            </w:pPr>
            <w:r w:rsidRPr="00185E0D">
              <w:rPr>
                <w:rFonts w:cstheme="minorHAnsi"/>
                <w:b/>
                <w:sz w:val="24"/>
                <w:szCs w:val="24"/>
              </w:rPr>
              <w:t>3</w:t>
            </w:r>
          </w:p>
        </w:tc>
        <w:tc>
          <w:tcPr>
            <w:tcW w:w="738" w:type="dxa"/>
          </w:tcPr>
          <w:p w14:paraId="1FEE3C01" w14:textId="77777777" w:rsidR="00CA21DB" w:rsidRPr="00185E0D" w:rsidRDefault="00CA21DB" w:rsidP="00185E0D">
            <w:pPr>
              <w:rPr>
                <w:rFonts w:ascii="Calibri" w:hAnsi="Calibri" w:cs="Calibri"/>
                <w:color w:val="000000"/>
              </w:rPr>
            </w:pPr>
            <w:r w:rsidRPr="00185E0D">
              <w:rPr>
                <w:rFonts w:cstheme="minorHAnsi"/>
                <w:b/>
                <w:sz w:val="24"/>
                <w:szCs w:val="24"/>
              </w:rPr>
              <w:t>3</w:t>
            </w:r>
          </w:p>
        </w:tc>
        <w:tc>
          <w:tcPr>
            <w:tcW w:w="972" w:type="dxa"/>
          </w:tcPr>
          <w:p w14:paraId="1180B9EC"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27D6ABD3" w14:textId="77777777" w:rsidTr="00CA21DB">
        <w:trPr>
          <w:gridBefore w:val="1"/>
          <w:gridAfter w:val="1"/>
          <w:wBefore w:w="14" w:type="dxa"/>
          <w:wAfter w:w="21" w:type="dxa"/>
        </w:trPr>
        <w:tc>
          <w:tcPr>
            <w:tcW w:w="2113" w:type="dxa"/>
            <w:vMerge/>
          </w:tcPr>
          <w:p w14:paraId="6E66586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7596724" w14:textId="77777777" w:rsidR="00CA21DB" w:rsidRPr="00185E0D" w:rsidRDefault="00CA21DB" w:rsidP="00185E0D">
            <w:pPr>
              <w:rPr>
                <w:rFonts w:ascii="Calibri" w:hAnsi="Calibri" w:cs="Calibri"/>
                <w:color w:val="000000"/>
              </w:rPr>
            </w:pPr>
            <w:r w:rsidRPr="00185E0D">
              <w:rPr>
                <w:rFonts w:ascii="Calibri" w:hAnsi="Calibri" w:cs="Calibri"/>
                <w:color w:val="000000"/>
              </w:rPr>
              <w:t>Chicken Processing, Cold Room and Storage Facilities at Isuada Phase 1</w:t>
            </w:r>
          </w:p>
        </w:tc>
        <w:tc>
          <w:tcPr>
            <w:tcW w:w="992" w:type="dxa"/>
          </w:tcPr>
          <w:p w14:paraId="6BD6AB1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256F6BF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3E8E13C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30</w:t>
            </w:r>
            <w:r w:rsidRPr="00185E0D">
              <w:rPr>
                <w:rFonts w:cstheme="minorHAnsi"/>
                <w:sz w:val="24"/>
                <w:szCs w:val="24"/>
              </w:rPr>
              <w:t>000</w:t>
            </w:r>
          </w:p>
        </w:tc>
        <w:tc>
          <w:tcPr>
            <w:tcW w:w="850" w:type="dxa"/>
            <w:vAlign w:val="bottom"/>
          </w:tcPr>
          <w:p w14:paraId="6B99E82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0A6CDE3E"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0D96A68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780214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3989612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6661167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35A8CD3F"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4BEA6AF" w14:textId="77777777" w:rsidTr="00CA21DB">
        <w:trPr>
          <w:gridBefore w:val="1"/>
          <w:gridAfter w:val="1"/>
          <w:wBefore w:w="14" w:type="dxa"/>
          <w:wAfter w:w="21" w:type="dxa"/>
        </w:trPr>
        <w:tc>
          <w:tcPr>
            <w:tcW w:w="2113" w:type="dxa"/>
            <w:vMerge/>
          </w:tcPr>
          <w:p w14:paraId="718A917F"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BFC98CA" w14:textId="77777777" w:rsidR="00CA21DB" w:rsidRPr="00185E0D" w:rsidRDefault="00CA21DB" w:rsidP="00185E0D">
            <w:pPr>
              <w:rPr>
                <w:rFonts w:ascii="Calibri" w:hAnsi="Calibri" w:cs="Calibri"/>
                <w:color w:val="000000"/>
              </w:rPr>
            </w:pPr>
            <w:r w:rsidRPr="00185E0D">
              <w:rPr>
                <w:rFonts w:ascii="Calibri" w:hAnsi="Calibri" w:cs="Calibri"/>
                <w:color w:val="000000"/>
              </w:rPr>
              <w:t>Establishment of Model Pilot Cattle Ranch at ISUADA</w:t>
            </w:r>
          </w:p>
        </w:tc>
        <w:tc>
          <w:tcPr>
            <w:tcW w:w="992" w:type="dxa"/>
          </w:tcPr>
          <w:p w14:paraId="547E6DB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114350A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5E7A14B2"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30</w:t>
            </w:r>
            <w:r w:rsidRPr="00185E0D">
              <w:rPr>
                <w:rFonts w:cstheme="minorHAnsi"/>
                <w:sz w:val="24"/>
                <w:szCs w:val="24"/>
              </w:rPr>
              <w:t>000</w:t>
            </w:r>
          </w:p>
        </w:tc>
        <w:tc>
          <w:tcPr>
            <w:tcW w:w="850" w:type="dxa"/>
            <w:vAlign w:val="bottom"/>
          </w:tcPr>
          <w:p w14:paraId="0C78DE7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13FA262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7E95D01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545C4E0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42B515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3CDB6F4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49491BDC"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3DFC3ADE" w14:textId="77777777" w:rsidTr="00CA21DB">
        <w:trPr>
          <w:gridBefore w:val="1"/>
          <w:gridAfter w:val="1"/>
          <w:wBefore w:w="14" w:type="dxa"/>
          <w:wAfter w:w="21" w:type="dxa"/>
        </w:trPr>
        <w:tc>
          <w:tcPr>
            <w:tcW w:w="2113" w:type="dxa"/>
            <w:vMerge/>
          </w:tcPr>
          <w:p w14:paraId="710D404B"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4686A58" w14:textId="77777777" w:rsidR="00CA21DB" w:rsidRPr="00185E0D" w:rsidRDefault="00CA21DB" w:rsidP="00185E0D">
            <w:pPr>
              <w:rPr>
                <w:rFonts w:ascii="Calibri" w:hAnsi="Calibri" w:cs="Calibri"/>
                <w:color w:val="000000"/>
              </w:rPr>
            </w:pPr>
            <w:r w:rsidRPr="00185E0D">
              <w:rPr>
                <w:rFonts w:ascii="Calibri" w:hAnsi="Calibri" w:cs="Calibri"/>
                <w:color w:val="000000"/>
              </w:rPr>
              <w:t>Establishment of Model Pilot Goat Pen at Isuada Farm Centre</w:t>
            </w:r>
          </w:p>
        </w:tc>
        <w:tc>
          <w:tcPr>
            <w:tcW w:w="992" w:type="dxa"/>
          </w:tcPr>
          <w:p w14:paraId="54C4776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13</w:t>
            </w:r>
            <w:r w:rsidRPr="00185E0D">
              <w:rPr>
                <w:rFonts w:cstheme="minorHAnsi"/>
                <w:sz w:val="24"/>
                <w:szCs w:val="24"/>
              </w:rPr>
              <w:t>000</w:t>
            </w:r>
          </w:p>
        </w:tc>
        <w:tc>
          <w:tcPr>
            <w:tcW w:w="993" w:type="dxa"/>
          </w:tcPr>
          <w:p w14:paraId="1026790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272</w:t>
            </w:r>
            <w:r w:rsidRPr="00185E0D">
              <w:rPr>
                <w:rFonts w:cstheme="minorHAnsi"/>
                <w:sz w:val="24"/>
                <w:szCs w:val="24"/>
              </w:rPr>
              <w:t>00</w:t>
            </w:r>
          </w:p>
        </w:tc>
        <w:tc>
          <w:tcPr>
            <w:tcW w:w="992" w:type="dxa"/>
          </w:tcPr>
          <w:p w14:paraId="2EFEA32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408</w:t>
            </w:r>
            <w:r w:rsidRPr="00185E0D">
              <w:rPr>
                <w:rFonts w:cstheme="minorHAnsi"/>
                <w:sz w:val="24"/>
                <w:szCs w:val="24"/>
              </w:rPr>
              <w:t>00</w:t>
            </w:r>
          </w:p>
        </w:tc>
        <w:tc>
          <w:tcPr>
            <w:tcW w:w="850" w:type="dxa"/>
            <w:vAlign w:val="bottom"/>
          </w:tcPr>
          <w:p w14:paraId="79C5777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2785E754"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5708512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51E955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3153353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602C80E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2658F6AE"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B7771AB" w14:textId="77777777" w:rsidTr="00CA21DB">
        <w:trPr>
          <w:gridBefore w:val="1"/>
          <w:gridAfter w:val="1"/>
          <w:wBefore w:w="14" w:type="dxa"/>
          <w:wAfter w:w="21" w:type="dxa"/>
        </w:trPr>
        <w:tc>
          <w:tcPr>
            <w:tcW w:w="2113" w:type="dxa"/>
            <w:vMerge/>
          </w:tcPr>
          <w:p w14:paraId="106B1F55"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789DBAB2" w14:textId="77777777" w:rsidR="00CA21DB" w:rsidRPr="00185E0D" w:rsidRDefault="00CA21DB" w:rsidP="00185E0D">
            <w:pPr>
              <w:rPr>
                <w:rFonts w:ascii="Calibri" w:hAnsi="Calibri" w:cs="Calibri"/>
                <w:color w:val="000000"/>
              </w:rPr>
            </w:pPr>
            <w:r w:rsidRPr="00185E0D">
              <w:rPr>
                <w:rFonts w:ascii="Calibri" w:hAnsi="Calibri" w:cs="Calibri"/>
                <w:color w:val="000000"/>
              </w:rPr>
              <w:t>Irrigation Equipment for Sericulture Mull-Berry Activities</w:t>
            </w:r>
          </w:p>
        </w:tc>
        <w:tc>
          <w:tcPr>
            <w:tcW w:w="992" w:type="dxa"/>
          </w:tcPr>
          <w:p w14:paraId="56102F0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2500</w:t>
            </w:r>
          </w:p>
        </w:tc>
        <w:tc>
          <w:tcPr>
            <w:tcW w:w="993" w:type="dxa"/>
          </w:tcPr>
          <w:p w14:paraId="45EA179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10000</w:t>
            </w:r>
          </w:p>
        </w:tc>
        <w:tc>
          <w:tcPr>
            <w:tcW w:w="992" w:type="dxa"/>
          </w:tcPr>
          <w:p w14:paraId="4098884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15000</w:t>
            </w:r>
          </w:p>
        </w:tc>
        <w:tc>
          <w:tcPr>
            <w:tcW w:w="850" w:type="dxa"/>
            <w:vAlign w:val="bottom"/>
          </w:tcPr>
          <w:p w14:paraId="36AFCB2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11117116"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52C0B4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5B92B5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BC050D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6BEA36B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13414EC4"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7E72F03A" w14:textId="77777777" w:rsidTr="00CA21DB">
        <w:trPr>
          <w:gridBefore w:val="1"/>
          <w:gridAfter w:val="1"/>
          <w:wBefore w:w="14" w:type="dxa"/>
          <w:wAfter w:w="21" w:type="dxa"/>
        </w:trPr>
        <w:tc>
          <w:tcPr>
            <w:tcW w:w="2113" w:type="dxa"/>
            <w:vMerge/>
          </w:tcPr>
          <w:p w14:paraId="40509D5D"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FB1D65E" w14:textId="77777777" w:rsidR="00CA21DB" w:rsidRPr="00185E0D" w:rsidRDefault="00CA21DB" w:rsidP="00185E0D">
            <w:pPr>
              <w:rPr>
                <w:rFonts w:ascii="Calibri" w:hAnsi="Calibri" w:cs="Calibri"/>
                <w:color w:val="000000"/>
              </w:rPr>
            </w:pPr>
            <w:r w:rsidRPr="00185E0D">
              <w:rPr>
                <w:rFonts w:ascii="Calibri" w:hAnsi="Calibri" w:cs="Calibri"/>
                <w:color w:val="000000"/>
              </w:rPr>
              <w:t>Construction and Procurement of 10000 capacity poultry Hatchery @ Isuada (Counterpart)</w:t>
            </w:r>
          </w:p>
        </w:tc>
        <w:tc>
          <w:tcPr>
            <w:tcW w:w="992" w:type="dxa"/>
          </w:tcPr>
          <w:p w14:paraId="1479CF55"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30000</w:t>
            </w:r>
          </w:p>
        </w:tc>
        <w:tc>
          <w:tcPr>
            <w:tcW w:w="993" w:type="dxa"/>
          </w:tcPr>
          <w:p w14:paraId="2013BB09"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30000</w:t>
            </w:r>
          </w:p>
        </w:tc>
        <w:tc>
          <w:tcPr>
            <w:tcW w:w="992" w:type="dxa"/>
          </w:tcPr>
          <w:p w14:paraId="2FFB02DD"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30000</w:t>
            </w:r>
          </w:p>
        </w:tc>
        <w:tc>
          <w:tcPr>
            <w:tcW w:w="850" w:type="dxa"/>
            <w:vAlign w:val="bottom"/>
          </w:tcPr>
          <w:p w14:paraId="4BA9B3C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48628474"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0680219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C959AA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25C1CF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72CF1CA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0E8AD0A5" w14:textId="77777777" w:rsidR="00CA21DB" w:rsidRPr="00185E0D" w:rsidRDefault="00CA21DB" w:rsidP="00185E0D">
            <w:pPr>
              <w:autoSpaceDE w:val="0"/>
              <w:autoSpaceDN w:val="0"/>
              <w:adjustRightInd w:val="0"/>
              <w:jc w:val="both"/>
              <w:rPr>
                <w:rFonts w:cstheme="minorHAnsi"/>
                <w:sz w:val="24"/>
                <w:szCs w:val="24"/>
              </w:rPr>
            </w:pPr>
          </w:p>
        </w:tc>
      </w:tr>
      <w:tr w:rsidR="00185E0D" w:rsidRPr="00185E0D" w14:paraId="3058085C" w14:textId="77777777" w:rsidTr="00CA21DB">
        <w:trPr>
          <w:gridBefore w:val="1"/>
          <w:gridAfter w:val="1"/>
          <w:wBefore w:w="14" w:type="dxa"/>
          <w:wAfter w:w="21" w:type="dxa"/>
        </w:trPr>
        <w:tc>
          <w:tcPr>
            <w:tcW w:w="2113" w:type="dxa"/>
          </w:tcPr>
          <w:p w14:paraId="1A76DA4F"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To promote intensive agricultural extension and adoption of innovations in farming techniques</w:t>
            </w:r>
          </w:p>
        </w:tc>
        <w:tc>
          <w:tcPr>
            <w:tcW w:w="3402" w:type="dxa"/>
            <w:vAlign w:val="bottom"/>
          </w:tcPr>
          <w:p w14:paraId="5CA1B847" w14:textId="77777777" w:rsidR="00185E0D" w:rsidRPr="00185E0D" w:rsidRDefault="00185E0D" w:rsidP="00185E0D">
            <w:pPr>
              <w:rPr>
                <w:rFonts w:ascii="Calibri" w:hAnsi="Calibri" w:cs="Calibri"/>
                <w:color w:val="000000"/>
              </w:rPr>
            </w:pPr>
            <w:r w:rsidRPr="00185E0D">
              <w:rPr>
                <w:rFonts w:ascii="Calibri" w:hAnsi="Calibri" w:cs="Calibri"/>
                <w:color w:val="000000"/>
              </w:rPr>
              <w:t>Establishment of Agro-Chemical Laboratory in collaboration with Research Institute for Adaptive trial of Seed and Agro-Chemical for Efficiency and Residual Effect</w:t>
            </w:r>
          </w:p>
        </w:tc>
        <w:tc>
          <w:tcPr>
            <w:tcW w:w="992" w:type="dxa"/>
          </w:tcPr>
          <w:p w14:paraId="432762BF"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590402E4"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15000</w:t>
            </w:r>
          </w:p>
        </w:tc>
        <w:tc>
          <w:tcPr>
            <w:tcW w:w="992" w:type="dxa"/>
          </w:tcPr>
          <w:p w14:paraId="09EFC5F0"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15000</w:t>
            </w:r>
          </w:p>
        </w:tc>
        <w:tc>
          <w:tcPr>
            <w:tcW w:w="850" w:type="dxa"/>
            <w:vAlign w:val="bottom"/>
          </w:tcPr>
          <w:p w14:paraId="4E894B3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04189F89"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3FACF09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6897601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124E673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w:t>
            </w:r>
          </w:p>
        </w:tc>
        <w:tc>
          <w:tcPr>
            <w:tcW w:w="738" w:type="dxa"/>
            <w:vAlign w:val="bottom"/>
          </w:tcPr>
          <w:p w14:paraId="64DB65E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w:t>
            </w:r>
          </w:p>
        </w:tc>
        <w:tc>
          <w:tcPr>
            <w:tcW w:w="972" w:type="dxa"/>
          </w:tcPr>
          <w:p w14:paraId="4FE21BF9"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ADP</w:t>
            </w:r>
          </w:p>
        </w:tc>
      </w:tr>
      <w:tr w:rsidR="00CA21DB" w:rsidRPr="00185E0D" w14:paraId="1C7AD20E" w14:textId="77777777" w:rsidTr="00CA21DB">
        <w:trPr>
          <w:gridBefore w:val="1"/>
          <w:gridAfter w:val="1"/>
          <w:wBefore w:w="14" w:type="dxa"/>
          <w:wAfter w:w="21" w:type="dxa"/>
        </w:trPr>
        <w:tc>
          <w:tcPr>
            <w:tcW w:w="2113" w:type="dxa"/>
            <w:vMerge w:val="restart"/>
          </w:tcPr>
          <w:p w14:paraId="3C45704A"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To attain food security both in quantity and quality</w:t>
            </w:r>
          </w:p>
        </w:tc>
        <w:tc>
          <w:tcPr>
            <w:tcW w:w="3402" w:type="dxa"/>
            <w:vAlign w:val="bottom"/>
          </w:tcPr>
          <w:p w14:paraId="4EF18992" w14:textId="77777777" w:rsidR="00CA21DB" w:rsidRPr="00185E0D" w:rsidRDefault="00CA21DB" w:rsidP="00185E0D">
            <w:pPr>
              <w:rPr>
                <w:rFonts w:ascii="Calibri" w:hAnsi="Calibri" w:cs="Calibri"/>
                <w:color w:val="000000"/>
              </w:rPr>
            </w:pPr>
            <w:r w:rsidRPr="00185E0D">
              <w:rPr>
                <w:rFonts w:ascii="Calibri" w:hAnsi="Calibri" w:cs="Calibri"/>
                <w:color w:val="000000"/>
              </w:rPr>
              <w:t>Construction of farm services centres (FSC)  at Idanre, Ifon, Ile-Oluji, Irele, Isua and Okitipupa.</w:t>
            </w:r>
          </w:p>
        </w:tc>
        <w:tc>
          <w:tcPr>
            <w:tcW w:w="992" w:type="dxa"/>
          </w:tcPr>
          <w:p w14:paraId="233772D8"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19000</w:t>
            </w:r>
          </w:p>
        </w:tc>
        <w:tc>
          <w:tcPr>
            <w:tcW w:w="993" w:type="dxa"/>
          </w:tcPr>
          <w:p w14:paraId="213D82EA"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19000</w:t>
            </w:r>
          </w:p>
        </w:tc>
        <w:tc>
          <w:tcPr>
            <w:tcW w:w="992" w:type="dxa"/>
          </w:tcPr>
          <w:p w14:paraId="4FD4188F"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19000</w:t>
            </w:r>
          </w:p>
        </w:tc>
        <w:tc>
          <w:tcPr>
            <w:tcW w:w="850" w:type="dxa"/>
            <w:vAlign w:val="bottom"/>
          </w:tcPr>
          <w:p w14:paraId="16BEFFB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3864DA2F"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0131A9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47EFBA5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52CC913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738" w:type="dxa"/>
            <w:vAlign w:val="bottom"/>
          </w:tcPr>
          <w:p w14:paraId="0CECD81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72" w:type="dxa"/>
          </w:tcPr>
          <w:p w14:paraId="752B62D1"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AGRIC</w:t>
            </w:r>
          </w:p>
        </w:tc>
      </w:tr>
      <w:tr w:rsidR="00CA21DB" w:rsidRPr="00185E0D" w14:paraId="0A8F0237" w14:textId="77777777" w:rsidTr="00CA21DB">
        <w:trPr>
          <w:gridBefore w:val="1"/>
          <w:gridAfter w:val="1"/>
          <w:wBefore w:w="14" w:type="dxa"/>
          <w:wAfter w:w="21" w:type="dxa"/>
        </w:trPr>
        <w:tc>
          <w:tcPr>
            <w:tcW w:w="2113" w:type="dxa"/>
            <w:vMerge/>
          </w:tcPr>
          <w:p w14:paraId="2ED92CBE"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5C963DB4" w14:textId="77777777" w:rsidR="00CA21DB" w:rsidRPr="00185E0D" w:rsidRDefault="00CA21DB" w:rsidP="00185E0D">
            <w:pPr>
              <w:rPr>
                <w:rFonts w:ascii="Calibri" w:hAnsi="Calibri" w:cs="Calibri"/>
                <w:color w:val="000000"/>
              </w:rPr>
            </w:pPr>
            <w:r w:rsidRPr="00185E0D">
              <w:rPr>
                <w:rFonts w:ascii="Calibri" w:hAnsi="Calibri" w:cs="Calibri"/>
                <w:color w:val="000000"/>
              </w:rPr>
              <w:t>Rehabilitation of Produce Training School, Ondo</w:t>
            </w:r>
          </w:p>
        </w:tc>
        <w:tc>
          <w:tcPr>
            <w:tcW w:w="992" w:type="dxa"/>
          </w:tcPr>
          <w:p w14:paraId="0ACA039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3000</w:t>
            </w:r>
          </w:p>
        </w:tc>
        <w:tc>
          <w:tcPr>
            <w:tcW w:w="993" w:type="dxa"/>
          </w:tcPr>
          <w:p w14:paraId="02F7E870"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10000</w:t>
            </w:r>
          </w:p>
        </w:tc>
        <w:tc>
          <w:tcPr>
            <w:tcW w:w="992" w:type="dxa"/>
          </w:tcPr>
          <w:p w14:paraId="7B9CAF7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10000</w:t>
            </w:r>
          </w:p>
        </w:tc>
        <w:tc>
          <w:tcPr>
            <w:tcW w:w="850" w:type="dxa"/>
            <w:vAlign w:val="bottom"/>
          </w:tcPr>
          <w:p w14:paraId="4504F4A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6A29811A"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554AC0A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2FCC8F7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55A8C42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467A435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5B774B42"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732F37E4" w14:textId="77777777" w:rsidTr="00CA21DB">
        <w:trPr>
          <w:gridBefore w:val="1"/>
          <w:gridAfter w:val="1"/>
          <w:wBefore w:w="14" w:type="dxa"/>
          <w:wAfter w:w="21" w:type="dxa"/>
        </w:trPr>
        <w:tc>
          <w:tcPr>
            <w:tcW w:w="2113" w:type="dxa"/>
            <w:vMerge/>
          </w:tcPr>
          <w:p w14:paraId="2B54A64A"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697C2219" w14:textId="77777777" w:rsidR="00CA21DB" w:rsidRPr="00185E0D" w:rsidRDefault="00CA21DB" w:rsidP="00185E0D">
            <w:pPr>
              <w:rPr>
                <w:rFonts w:ascii="Calibri" w:hAnsi="Calibri" w:cs="Calibri"/>
                <w:color w:val="000000"/>
              </w:rPr>
            </w:pPr>
            <w:r w:rsidRPr="00185E0D">
              <w:rPr>
                <w:rFonts w:ascii="Calibri" w:hAnsi="Calibri" w:cs="Calibri"/>
                <w:color w:val="000000"/>
              </w:rPr>
              <w:t>Capacity Building for Staff</w:t>
            </w:r>
          </w:p>
        </w:tc>
        <w:tc>
          <w:tcPr>
            <w:tcW w:w="992" w:type="dxa"/>
          </w:tcPr>
          <w:p w14:paraId="5A35024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3" w:type="dxa"/>
          </w:tcPr>
          <w:p w14:paraId="3EA55EE5"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5000</w:t>
            </w:r>
          </w:p>
        </w:tc>
        <w:tc>
          <w:tcPr>
            <w:tcW w:w="992" w:type="dxa"/>
          </w:tcPr>
          <w:p w14:paraId="69364FC1"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5000</w:t>
            </w:r>
          </w:p>
        </w:tc>
        <w:tc>
          <w:tcPr>
            <w:tcW w:w="850" w:type="dxa"/>
            <w:vAlign w:val="bottom"/>
          </w:tcPr>
          <w:p w14:paraId="639E93C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55980C0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4511BD4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49860F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74CC680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738" w:type="dxa"/>
            <w:vAlign w:val="bottom"/>
          </w:tcPr>
          <w:p w14:paraId="60BEAF6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72" w:type="dxa"/>
          </w:tcPr>
          <w:p w14:paraId="0E5BCF5F"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3742C327" w14:textId="77777777" w:rsidTr="00CA21DB">
        <w:trPr>
          <w:gridBefore w:val="1"/>
          <w:gridAfter w:val="1"/>
          <w:wBefore w:w="14" w:type="dxa"/>
          <w:wAfter w:w="21" w:type="dxa"/>
        </w:trPr>
        <w:tc>
          <w:tcPr>
            <w:tcW w:w="2113" w:type="dxa"/>
            <w:vMerge/>
          </w:tcPr>
          <w:p w14:paraId="7580117F"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4D2C3616" w14:textId="77777777" w:rsidR="00CA21DB" w:rsidRPr="00185E0D" w:rsidRDefault="00CA21DB" w:rsidP="00185E0D">
            <w:pPr>
              <w:rPr>
                <w:rFonts w:ascii="Calibri" w:hAnsi="Calibri" w:cs="Calibri"/>
                <w:color w:val="000000"/>
              </w:rPr>
            </w:pPr>
            <w:r w:rsidRPr="00185E0D">
              <w:rPr>
                <w:rFonts w:ascii="Calibri" w:hAnsi="Calibri" w:cs="Calibri"/>
                <w:color w:val="000000"/>
              </w:rPr>
              <w:t>Bush Clearing and Development of 2000 Ha of Land</w:t>
            </w:r>
          </w:p>
        </w:tc>
        <w:tc>
          <w:tcPr>
            <w:tcW w:w="992" w:type="dxa"/>
          </w:tcPr>
          <w:p w14:paraId="3423DB0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3" w:type="dxa"/>
          </w:tcPr>
          <w:p w14:paraId="5E97ABF5"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160000</w:t>
            </w:r>
          </w:p>
        </w:tc>
        <w:tc>
          <w:tcPr>
            <w:tcW w:w="992" w:type="dxa"/>
          </w:tcPr>
          <w:p w14:paraId="7BACCA3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240000</w:t>
            </w:r>
          </w:p>
        </w:tc>
        <w:tc>
          <w:tcPr>
            <w:tcW w:w="850" w:type="dxa"/>
            <w:vAlign w:val="bottom"/>
          </w:tcPr>
          <w:p w14:paraId="2ED6959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7936AF21" w14:textId="77777777" w:rsidR="00CA21DB" w:rsidRPr="00185E0D" w:rsidRDefault="00CA21DB" w:rsidP="00185E0D">
            <w:pPr>
              <w:rPr>
                <w:rFonts w:ascii="Calibri" w:hAnsi="Calibri" w:cs="Calibri"/>
                <w:color w:val="000000"/>
              </w:rPr>
            </w:pPr>
            <w:r w:rsidRPr="00185E0D">
              <w:rPr>
                <w:rFonts w:ascii="Calibri" w:hAnsi="Calibri" w:cs="Calibri"/>
                <w:color w:val="000000"/>
              </w:rPr>
              <w:t>Hectrage</w:t>
            </w:r>
          </w:p>
        </w:tc>
        <w:tc>
          <w:tcPr>
            <w:tcW w:w="1005" w:type="dxa"/>
            <w:gridSpan w:val="2"/>
            <w:vAlign w:val="bottom"/>
          </w:tcPr>
          <w:p w14:paraId="41E971E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33C4BBD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1D67BF3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301E6D3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1A512D47"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66C611DF" w14:textId="77777777" w:rsidTr="00CA21DB">
        <w:trPr>
          <w:gridBefore w:val="1"/>
          <w:gridAfter w:val="1"/>
          <w:wBefore w:w="14" w:type="dxa"/>
          <w:wAfter w:w="21" w:type="dxa"/>
        </w:trPr>
        <w:tc>
          <w:tcPr>
            <w:tcW w:w="2113" w:type="dxa"/>
            <w:vMerge/>
          </w:tcPr>
          <w:p w14:paraId="17457827"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5F1F207F" w14:textId="77777777" w:rsidR="00CA21DB" w:rsidRPr="00185E0D" w:rsidRDefault="00CA21DB" w:rsidP="00185E0D">
            <w:pPr>
              <w:rPr>
                <w:rFonts w:ascii="Calibri" w:hAnsi="Calibri" w:cs="Calibri"/>
                <w:color w:val="000000"/>
              </w:rPr>
            </w:pPr>
            <w:r w:rsidRPr="00185E0D">
              <w:rPr>
                <w:rFonts w:ascii="Calibri" w:hAnsi="Calibri" w:cs="Calibri"/>
                <w:color w:val="000000"/>
              </w:rPr>
              <w:t>Re-establishment of internal farm roads network, bridge renovation and drainages</w:t>
            </w:r>
          </w:p>
        </w:tc>
        <w:tc>
          <w:tcPr>
            <w:tcW w:w="992" w:type="dxa"/>
          </w:tcPr>
          <w:p w14:paraId="482E880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3500</w:t>
            </w:r>
          </w:p>
        </w:tc>
        <w:tc>
          <w:tcPr>
            <w:tcW w:w="993" w:type="dxa"/>
          </w:tcPr>
          <w:p w14:paraId="3C25FB0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12500</w:t>
            </w:r>
          </w:p>
        </w:tc>
        <w:tc>
          <w:tcPr>
            <w:tcW w:w="992" w:type="dxa"/>
          </w:tcPr>
          <w:p w14:paraId="181BAD4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25000</w:t>
            </w:r>
          </w:p>
        </w:tc>
        <w:tc>
          <w:tcPr>
            <w:tcW w:w="850" w:type="dxa"/>
            <w:vAlign w:val="bottom"/>
          </w:tcPr>
          <w:p w14:paraId="78D475E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09BC26B1"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2250CE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326BA62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6D2B3A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738" w:type="dxa"/>
            <w:vAlign w:val="bottom"/>
          </w:tcPr>
          <w:p w14:paraId="3C44284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72" w:type="dxa"/>
          </w:tcPr>
          <w:p w14:paraId="1DC9EE42"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2E82D6B1" w14:textId="77777777" w:rsidTr="00CA21DB">
        <w:trPr>
          <w:gridBefore w:val="1"/>
          <w:gridAfter w:val="1"/>
          <w:wBefore w:w="14" w:type="dxa"/>
          <w:wAfter w:w="21" w:type="dxa"/>
        </w:trPr>
        <w:tc>
          <w:tcPr>
            <w:tcW w:w="2113" w:type="dxa"/>
            <w:vMerge/>
          </w:tcPr>
          <w:p w14:paraId="57A8852E"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770A287F" w14:textId="77777777" w:rsidR="00CA21DB" w:rsidRPr="00185E0D" w:rsidRDefault="00CA21DB" w:rsidP="00185E0D">
            <w:pPr>
              <w:rPr>
                <w:rFonts w:ascii="Calibri" w:hAnsi="Calibri" w:cs="Calibri"/>
                <w:color w:val="000000"/>
              </w:rPr>
            </w:pPr>
            <w:r w:rsidRPr="00185E0D">
              <w:rPr>
                <w:rFonts w:ascii="Calibri" w:hAnsi="Calibri" w:cs="Calibri"/>
                <w:color w:val="000000"/>
              </w:rPr>
              <w:t>(AGRIC)Livestock Services Project</w:t>
            </w:r>
          </w:p>
        </w:tc>
        <w:tc>
          <w:tcPr>
            <w:tcW w:w="992" w:type="dxa"/>
          </w:tcPr>
          <w:p w14:paraId="5BC09AD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0700994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3D03E4B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200</w:t>
            </w:r>
            <w:r w:rsidRPr="00185E0D">
              <w:rPr>
                <w:rFonts w:cstheme="minorHAnsi"/>
                <w:sz w:val="24"/>
                <w:szCs w:val="24"/>
              </w:rPr>
              <w:t>000</w:t>
            </w:r>
          </w:p>
        </w:tc>
        <w:tc>
          <w:tcPr>
            <w:tcW w:w="850" w:type="dxa"/>
            <w:vAlign w:val="bottom"/>
          </w:tcPr>
          <w:p w14:paraId="596B4B9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93" w:type="dxa"/>
            <w:vAlign w:val="bottom"/>
          </w:tcPr>
          <w:p w14:paraId="043F3E97"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0950E7D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7FDA294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6F6E2EE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738" w:type="dxa"/>
            <w:vAlign w:val="bottom"/>
          </w:tcPr>
          <w:p w14:paraId="710B4BD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72" w:type="dxa"/>
          </w:tcPr>
          <w:p w14:paraId="59690F75"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73B4F5A0" w14:textId="77777777" w:rsidTr="00CA21DB">
        <w:trPr>
          <w:gridBefore w:val="1"/>
          <w:gridAfter w:val="1"/>
          <w:wBefore w:w="14" w:type="dxa"/>
          <w:wAfter w:w="21" w:type="dxa"/>
        </w:trPr>
        <w:tc>
          <w:tcPr>
            <w:tcW w:w="2113" w:type="dxa"/>
            <w:vMerge/>
          </w:tcPr>
          <w:p w14:paraId="6C73204F"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7AB7901" w14:textId="77777777" w:rsidR="00CA21DB" w:rsidRPr="00185E0D" w:rsidRDefault="00CA21DB" w:rsidP="00185E0D">
            <w:pPr>
              <w:rPr>
                <w:rFonts w:ascii="Calibri" w:hAnsi="Calibri" w:cs="Calibri"/>
                <w:color w:val="000000"/>
              </w:rPr>
            </w:pPr>
            <w:r w:rsidRPr="00185E0D">
              <w:rPr>
                <w:rFonts w:ascii="Calibri" w:hAnsi="Calibri" w:cs="Calibri"/>
                <w:color w:val="000000"/>
              </w:rPr>
              <w:t>Tree Crops Production Project</w:t>
            </w:r>
          </w:p>
        </w:tc>
        <w:tc>
          <w:tcPr>
            <w:tcW w:w="992" w:type="dxa"/>
          </w:tcPr>
          <w:p w14:paraId="284DCA0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4B4CE80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606F35A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850" w:type="dxa"/>
            <w:vAlign w:val="bottom"/>
          </w:tcPr>
          <w:p w14:paraId="256B30D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1C3CD59D"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4DB9C0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57FDE15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41BB42F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738" w:type="dxa"/>
            <w:vAlign w:val="bottom"/>
          </w:tcPr>
          <w:p w14:paraId="4804CE9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72" w:type="dxa"/>
          </w:tcPr>
          <w:p w14:paraId="7B75DD3A"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6F37F17D" w14:textId="77777777" w:rsidTr="00CA21DB">
        <w:trPr>
          <w:gridBefore w:val="1"/>
          <w:gridAfter w:val="1"/>
          <w:wBefore w:w="14" w:type="dxa"/>
          <w:wAfter w:w="21" w:type="dxa"/>
        </w:trPr>
        <w:tc>
          <w:tcPr>
            <w:tcW w:w="2113" w:type="dxa"/>
            <w:vMerge/>
          </w:tcPr>
          <w:p w14:paraId="003FE933" w14:textId="77777777" w:rsidR="00CA21DB" w:rsidRPr="00185E0D" w:rsidRDefault="00CA21DB" w:rsidP="00185E0D">
            <w:pPr>
              <w:autoSpaceDE w:val="0"/>
              <w:autoSpaceDN w:val="0"/>
              <w:adjustRightInd w:val="0"/>
              <w:jc w:val="both"/>
              <w:rPr>
                <w:rFonts w:cstheme="minorHAnsi"/>
                <w:b/>
                <w:sz w:val="24"/>
                <w:szCs w:val="24"/>
              </w:rPr>
            </w:pPr>
          </w:p>
        </w:tc>
        <w:tc>
          <w:tcPr>
            <w:tcW w:w="3402" w:type="dxa"/>
            <w:vAlign w:val="bottom"/>
          </w:tcPr>
          <w:p w14:paraId="2EE1F690" w14:textId="77777777" w:rsidR="00CA21DB" w:rsidRPr="00185E0D" w:rsidRDefault="00CA21DB" w:rsidP="00185E0D">
            <w:pPr>
              <w:rPr>
                <w:rFonts w:ascii="Calibri" w:hAnsi="Calibri" w:cs="Calibri"/>
                <w:color w:val="000000"/>
              </w:rPr>
            </w:pPr>
            <w:r w:rsidRPr="00185E0D">
              <w:rPr>
                <w:rFonts w:ascii="Calibri" w:hAnsi="Calibri" w:cs="Calibri"/>
                <w:color w:val="000000"/>
              </w:rPr>
              <w:t>Fisheries Service Project</w:t>
            </w:r>
          </w:p>
        </w:tc>
        <w:tc>
          <w:tcPr>
            <w:tcW w:w="992" w:type="dxa"/>
          </w:tcPr>
          <w:p w14:paraId="2DBCAC2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3A256B7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4897EA5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850" w:type="dxa"/>
            <w:vAlign w:val="bottom"/>
          </w:tcPr>
          <w:p w14:paraId="070654C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18EF97E9"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3AA386E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2E7B542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4C57A51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738" w:type="dxa"/>
            <w:vAlign w:val="bottom"/>
          </w:tcPr>
          <w:p w14:paraId="5965768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72" w:type="dxa"/>
          </w:tcPr>
          <w:p w14:paraId="248075E7"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032F0142" w14:textId="77777777" w:rsidTr="00CA21DB">
        <w:trPr>
          <w:gridBefore w:val="1"/>
          <w:gridAfter w:val="1"/>
          <w:wBefore w:w="14" w:type="dxa"/>
          <w:wAfter w:w="21" w:type="dxa"/>
        </w:trPr>
        <w:tc>
          <w:tcPr>
            <w:tcW w:w="2113" w:type="dxa"/>
            <w:vMerge/>
          </w:tcPr>
          <w:p w14:paraId="503828B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57DF7E1" w14:textId="77777777" w:rsidR="00CA21DB" w:rsidRPr="00185E0D" w:rsidRDefault="00CA21DB" w:rsidP="00185E0D">
            <w:pPr>
              <w:rPr>
                <w:rFonts w:ascii="Calibri" w:hAnsi="Calibri" w:cs="Calibri"/>
                <w:color w:val="000000"/>
              </w:rPr>
            </w:pPr>
            <w:r w:rsidRPr="00185E0D">
              <w:rPr>
                <w:rFonts w:ascii="Calibri" w:hAnsi="Calibri" w:cs="Calibri"/>
                <w:color w:val="000000"/>
              </w:rPr>
              <w:t>Agricultural Services Project</w:t>
            </w:r>
          </w:p>
        </w:tc>
        <w:tc>
          <w:tcPr>
            <w:tcW w:w="992" w:type="dxa"/>
          </w:tcPr>
          <w:p w14:paraId="1C9B239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67</w:t>
            </w:r>
            <w:r w:rsidRPr="00185E0D">
              <w:rPr>
                <w:rFonts w:cstheme="minorHAnsi"/>
                <w:sz w:val="24"/>
                <w:szCs w:val="24"/>
              </w:rPr>
              <w:t>000</w:t>
            </w:r>
          </w:p>
        </w:tc>
        <w:tc>
          <w:tcPr>
            <w:tcW w:w="993" w:type="dxa"/>
          </w:tcPr>
          <w:p w14:paraId="06B1422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744</w:t>
            </w:r>
            <w:r w:rsidRPr="00185E0D">
              <w:rPr>
                <w:rFonts w:cstheme="minorHAnsi"/>
                <w:sz w:val="24"/>
                <w:szCs w:val="24"/>
              </w:rPr>
              <w:t>00</w:t>
            </w:r>
          </w:p>
        </w:tc>
        <w:tc>
          <w:tcPr>
            <w:tcW w:w="992" w:type="dxa"/>
          </w:tcPr>
          <w:p w14:paraId="5944AEE2"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844</w:t>
            </w:r>
            <w:r w:rsidRPr="00185E0D">
              <w:rPr>
                <w:rFonts w:cstheme="minorHAnsi"/>
                <w:sz w:val="24"/>
                <w:szCs w:val="24"/>
              </w:rPr>
              <w:t>00</w:t>
            </w:r>
          </w:p>
        </w:tc>
        <w:tc>
          <w:tcPr>
            <w:tcW w:w="850" w:type="dxa"/>
            <w:vAlign w:val="bottom"/>
          </w:tcPr>
          <w:p w14:paraId="3AF5FB9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93" w:type="dxa"/>
            <w:vAlign w:val="bottom"/>
          </w:tcPr>
          <w:p w14:paraId="09C130B0"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5375943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60C32E3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3AD0A49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738" w:type="dxa"/>
            <w:vAlign w:val="bottom"/>
          </w:tcPr>
          <w:p w14:paraId="7147CA1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72" w:type="dxa"/>
          </w:tcPr>
          <w:p w14:paraId="6A20B0E4"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6A64CBD0" w14:textId="77777777" w:rsidTr="00CA21DB">
        <w:trPr>
          <w:gridBefore w:val="1"/>
          <w:gridAfter w:val="1"/>
          <w:wBefore w:w="14" w:type="dxa"/>
          <w:wAfter w:w="21" w:type="dxa"/>
        </w:trPr>
        <w:tc>
          <w:tcPr>
            <w:tcW w:w="2113" w:type="dxa"/>
            <w:vMerge/>
          </w:tcPr>
          <w:p w14:paraId="3D50001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11F63C5" w14:textId="77777777" w:rsidR="00CA21DB" w:rsidRPr="00185E0D" w:rsidRDefault="00CA21DB" w:rsidP="00185E0D">
            <w:pPr>
              <w:rPr>
                <w:rFonts w:ascii="Calibri" w:hAnsi="Calibri" w:cs="Calibri"/>
                <w:color w:val="000000"/>
              </w:rPr>
            </w:pPr>
            <w:r w:rsidRPr="00185E0D">
              <w:rPr>
                <w:rFonts w:ascii="Calibri" w:hAnsi="Calibri" w:cs="Calibri"/>
                <w:color w:val="000000"/>
              </w:rPr>
              <w:t>Data Acquisition Project</w:t>
            </w:r>
          </w:p>
        </w:tc>
        <w:tc>
          <w:tcPr>
            <w:tcW w:w="992" w:type="dxa"/>
          </w:tcPr>
          <w:p w14:paraId="6C435401"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3" w:type="dxa"/>
          </w:tcPr>
          <w:p w14:paraId="6DFAA99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4448F02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850" w:type="dxa"/>
            <w:vAlign w:val="bottom"/>
          </w:tcPr>
          <w:p w14:paraId="3D32E4F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64867972"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5EE009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6698F26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14981B9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738" w:type="dxa"/>
            <w:vAlign w:val="bottom"/>
          </w:tcPr>
          <w:p w14:paraId="2A66E58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72" w:type="dxa"/>
          </w:tcPr>
          <w:p w14:paraId="487FD03F"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23D8596" w14:textId="77777777" w:rsidTr="00CA21DB">
        <w:trPr>
          <w:gridBefore w:val="1"/>
          <w:gridAfter w:val="1"/>
          <w:wBefore w:w="14" w:type="dxa"/>
          <w:wAfter w:w="21" w:type="dxa"/>
        </w:trPr>
        <w:tc>
          <w:tcPr>
            <w:tcW w:w="2113" w:type="dxa"/>
            <w:vMerge/>
          </w:tcPr>
          <w:p w14:paraId="37EBDCFB"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E894AAB" w14:textId="77777777" w:rsidR="00CA21DB" w:rsidRPr="00185E0D" w:rsidRDefault="00CA21DB" w:rsidP="00185E0D">
            <w:pPr>
              <w:rPr>
                <w:rFonts w:ascii="Calibri" w:hAnsi="Calibri" w:cs="Calibri"/>
                <w:color w:val="000000"/>
              </w:rPr>
            </w:pPr>
            <w:r w:rsidRPr="00185E0D">
              <w:rPr>
                <w:rFonts w:ascii="Calibri" w:hAnsi="Calibri" w:cs="Calibri"/>
                <w:color w:val="000000"/>
              </w:rPr>
              <w:t xml:space="preserve">Agricultural Credit </w:t>
            </w:r>
          </w:p>
        </w:tc>
        <w:tc>
          <w:tcPr>
            <w:tcW w:w="992" w:type="dxa"/>
          </w:tcPr>
          <w:p w14:paraId="240278E2"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3" w:type="dxa"/>
          </w:tcPr>
          <w:p w14:paraId="0DE44C3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0A4BE8B1"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850" w:type="dxa"/>
            <w:vAlign w:val="bottom"/>
          </w:tcPr>
          <w:p w14:paraId="1D2A8F9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04D2692C"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719790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4743E1C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123A1F1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5AC6550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05B8811A"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079274D0" w14:textId="77777777" w:rsidTr="00CA21DB">
        <w:trPr>
          <w:gridBefore w:val="1"/>
          <w:gridAfter w:val="1"/>
          <w:wBefore w:w="14" w:type="dxa"/>
          <w:wAfter w:w="21" w:type="dxa"/>
        </w:trPr>
        <w:tc>
          <w:tcPr>
            <w:tcW w:w="2113" w:type="dxa"/>
            <w:vMerge/>
          </w:tcPr>
          <w:p w14:paraId="5D3A7560"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6B5D252" w14:textId="77777777" w:rsidR="00CA21DB" w:rsidRPr="00185E0D" w:rsidRDefault="00CA21DB" w:rsidP="00185E0D">
            <w:pPr>
              <w:rPr>
                <w:rFonts w:ascii="Calibri" w:hAnsi="Calibri" w:cs="Calibri"/>
                <w:color w:val="000000"/>
              </w:rPr>
            </w:pPr>
            <w:r w:rsidRPr="00185E0D">
              <w:rPr>
                <w:rFonts w:ascii="Calibri" w:hAnsi="Calibri" w:cs="Calibri"/>
                <w:color w:val="000000"/>
              </w:rPr>
              <w:t>Food and Agricultural Organisation (FAO) Support</w:t>
            </w:r>
          </w:p>
        </w:tc>
        <w:tc>
          <w:tcPr>
            <w:tcW w:w="992" w:type="dxa"/>
          </w:tcPr>
          <w:p w14:paraId="2852639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7BC35C7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10C00FF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850" w:type="dxa"/>
            <w:vAlign w:val="bottom"/>
          </w:tcPr>
          <w:p w14:paraId="33302CA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5A2DBA90"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275B137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C07487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E742E4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738" w:type="dxa"/>
            <w:vAlign w:val="bottom"/>
          </w:tcPr>
          <w:p w14:paraId="7A2088B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72" w:type="dxa"/>
          </w:tcPr>
          <w:p w14:paraId="4D2B0CAF"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AC2E1E7" w14:textId="77777777" w:rsidTr="00CA21DB">
        <w:trPr>
          <w:gridBefore w:val="1"/>
          <w:gridAfter w:val="1"/>
          <w:wBefore w:w="14" w:type="dxa"/>
          <w:wAfter w:w="21" w:type="dxa"/>
        </w:trPr>
        <w:tc>
          <w:tcPr>
            <w:tcW w:w="2113" w:type="dxa"/>
            <w:vMerge/>
          </w:tcPr>
          <w:p w14:paraId="1897FDDF"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9F3113B" w14:textId="77777777" w:rsidR="00CA21DB" w:rsidRPr="00185E0D" w:rsidRDefault="00CA21DB" w:rsidP="00185E0D">
            <w:pPr>
              <w:rPr>
                <w:rFonts w:ascii="Calibri" w:hAnsi="Calibri" w:cs="Calibri"/>
                <w:color w:val="000000"/>
              </w:rPr>
            </w:pPr>
            <w:r w:rsidRPr="00185E0D">
              <w:rPr>
                <w:rFonts w:ascii="Calibri" w:hAnsi="Calibri" w:cs="Calibri"/>
                <w:color w:val="000000"/>
              </w:rPr>
              <w:t>Food and Agricultural Organisation (FAO) Support</w:t>
            </w:r>
          </w:p>
        </w:tc>
        <w:tc>
          <w:tcPr>
            <w:tcW w:w="992" w:type="dxa"/>
          </w:tcPr>
          <w:p w14:paraId="1CE8C746"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3" w:type="dxa"/>
          </w:tcPr>
          <w:p w14:paraId="29317CCE"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2" w:type="dxa"/>
          </w:tcPr>
          <w:p w14:paraId="6A8DC366"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850" w:type="dxa"/>
            <w:vAlign w:val="bottom"/>
          </w:tcPr>
          <w:p w14:paraId="5B8E14B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74BDA990"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2B1EE78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5BA52DB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AD883A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738" w:type="dxa"/>
            <w:vAlign w:val="bottom"/>
          </w:tcPr>
          <w:p w14:paraId="0F3E746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72" w:type="dxa"/>
          </w:tcPr>
          <w:p w14:paraId="6A04872E"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5C1062A3" w14:textId="77777777" w:rsidTr="00CA21DB">
        <w:trPr>
          <w:gridBefore w:val="1"/>
          <w:gridAfter w:val="1"/>
          <w:wBefore w:w="14" w:type="dxa"/>
          <w:wAfter w:w="21" w:type="dxa"/>
        </w:trPr>
        <w:tc>
          <w:tcPr>
            <w:tcW w:w="2113" w:type="dxa"/>
            <w:vMerge/>
          </w:tcPr>
          <w:p w14:paraId="31612DDD"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7829540B" w14:textId="77777777" w:rsidR="00CA21DB" w:rsidRPr="00185E0D" w:rsidRDefault="00CA21DB" w:rsidP="00185E0D">
            <w:pPr>
              <w:rPr>
                <w:rFonts w:ascii="Calibri" w:hAnsi="Calibri" w:cs="Calibri"/>
                <w:color w:val="000000"/>
              </w:rPr>
            </w:pPr>
            <w:r w:rsidRPr="00185E0D">
              <w:rPr>
                <w:rFonts w:ascii="Calibri" w:hAnsi="Calibri" w:cs="Calibri"/>
                <w:color w:val="000000"/>
              </w:rPr>
              <w:t>Livestock Productivity and Resilience Support Project (L-PRES): 35Counterpart fund by Ondo State Go36vernment</w:t>
            </w:r>
          </w:p>
        </w:tc>
        <w:tc>
          <w:tcPr>
            <w:tcW w:w="992" w:type="dxa"/>
          </w:tcPr>
          <w:p w14:paraId="648A2540"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680000</w:t>
            </w:r>
          </w:p>
        </w:tc>
        <w:tc>
          <w:tcPr>
            <w:tcW w:w="993" w:type="dxa"/>
          </w:tcPr>
          <w:p w14:paraId="22C400D0"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680000</w:t>
            </w:r>
          </w:p>
        </w:tc>
        <w:tc>
          <w:tcPr>
            <w:tcW w:w="992" w:type="dxa"/>
          </w:tcPr>
          <w:p w14:paraId="545FE901"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680000</w:t>
            </w:r>
          </w:p>
        </w:tc>
        <w:tc>
          <w:tcPr>
            <w:tcW w:w="850" w:type="dxa"/>
            <w:vAlign w:val="bottom"/>
          </w:tcPr>
          <w:p w14:paraId="7E7AA31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8</w:t>
            </w:r>
          </w:p>
        </w:tc>
        <w:tc>
          <w:tcPr>
            <w:tcW w:w="993" w:type="dxa"/>
            <w:vAlign w:val="bottom"/>
          </w:tcPr>
          <w:p w14:paraId="41D0112F"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63011E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8</w:t>
            </w:r>
          </w:p>
        </w:tc>
        <w:tc>
          <w:tcPr>
            <w:tcW w:w="900" w:type="dxa"/>
            <w:gridSpan w:val="2"/>
            <w:vAlign w:val="bottom"/>
          </w:tcPr>
          <w:p w14:paraId="5D2C0FA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8</w:t>
            </w:r>
          </w:p>
        </w:tc>
        <w:tc>
          <w:tcPr>
            <w:tcW w:w="900" w:type="dxa"/>
            <w:gridSpan w:val="2"/>
            <w:vAlign w:val="bottom"/>
          </w:tcPr>
          <w:p w14:paraId="7E625F9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8</w:t>
            </w:r>
          </w:p>
        </w:tc>
        <w:tc>
          <w:tcPr>
            <w:tcW w:w="738" w:type="dxa"/>
            <w:vAlign w:val="bottom"/>
          </w:tcPr>
          <w:p w14:paraId="1EFA652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8</w:t>
            </w:r>
          </w:p>
        </w:tc>
        <w:tc>
          <w:tcPr>
            <w:tcW w:w="972" w:type="dxa"/>
          </w:tcPr>
          <w:p w14:paraId="070814BE"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04A6D20B" w14:textId="77777777" w:rsidTr="00CA21DB">
        <w:trPr>
          <w:gridBefore w:val="1"/>
          <w:gridAfter w:val="1"/>
          <w:wBefore w:w="14" w:type="dxa"/>
          <w:wAfter w:w="21" w:type="dxa"/>
        </w:trPr>
        <w:tc>
          <w:tcPr>
            <w:tcW w:w="2113" w:type="dxa"/>
            <w:vMerge/>
          </w:tcPr>
          <w:p w14:paraId="7BA4E818"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0068DB9B" w14:textId="77777777" w:rsidR="00CA21DB" w:rsidRPr="00185E0D" w:rsidRDefault="00CA21DB" w:rsidP="00185E0D">
            <w:pPr>
              <w:rPr>
                <w:rFonts w:ascii="Calibri" w:hAnsi="Calibri" w:cs="Calibri"/>
                <w:color w:val="000000"/>
              </w:rPr>
            </w:pPr>
            <w:r w:rsidRPr="00185E0D">
              <w:rPr>
                <w:rFonts w:ascii="Calibri" w:hAnsi="Calibri" w:cs="Calibri"/>
                <w:color w:val="000000"/>
              </w:rPr>
              <w:t>Ondo37 State Covid-19 Action Respons38e and Economic Stimulus (Food Security &amp; sustainable livelihood through FADAMA)</w:t>
            </w:r>
          </w:p>
        </w:tc>
        <w:tc>
          <w:tcPr>
            <w:tcW w:w="992" w:type="dxa"/>
          </w:tcPr>
          <w:p w14:paraId="51BD7896"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1215336</w:t>
            </w:r>
          </w:p>
        </w:tc>
        <w:tc>
          <w:tcPr>
            <w:tcW w:w="993" w:type="dxa"/>
          </w:tcPr>
          <w:p w14:paraId="6CC803EF" w14:textId="77777777" w:rsidR="00CA21DB" w:rsidRPr="00185E0D" w:rsidRDefault="00CA21DB" w:rsidP="00185E0D">
            <w:r w:rsidRPr="00185E0D">
              <w:rPr>
                <w:rFonts w:cstheme="minorHAnsi"/>
                <w:b/>
                <w:sz w:val="24"/>
                <w:szCs w:val="24"/>
              </w:rPr>
              <w:t>1215336</w:t>
            </w:r>
          </w:p>
        </w:tc>
        <w:tc>
          <w:tcPr>
            <w:tcW w:w="992" w:type="dxa"/>
          </w:tcPr>
          <w:p w14:paraId="504BD033" w14:textId="77777777" w:rsidR="00CA21DB" w:rsidRPr="00185E0D" w:rsidRDefault="00CA21DB" w:rsidP="00185E0D">
            <w:r w:rsidRPr="00185E0D">
              <w:rPr>
                <w:rFonts w:cstheme="minorHAnsi"/>
                <w:b/>
                <w:sz w:val="24"/>
                <w:szCs w:val="24"/>
              </w:rPr>
              <w:t>1215336</w:t>
            </w:r>
          </w:p>
        </w:tc>
        <w:tc>
          <w:tcPr>
            <w:tcW w:w="850" w:type="dxa"/>
            <w:vAlign w:val="bottom"/>
          </w:tcPr>
          <w:p w14:paraId="077F0F6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93" w:type="dxa"/>
            <w:vAlign w:val="bottom"/>
          </w:tcPr>
          <w:p w14:paraId="307F3C0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C2E052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2C88564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0562A29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738" w:type="dxa"/>
            <w:vAlign w:val="bottom"/>
          </w:tcPr>
          <w:p w14:paraId="3404F2B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72" w:type="dxa"/>
          </w:tcPr>
          <w:p w14:paraId="3CE05197"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081BE681" w14:textId="77777777" w:rsidTr="00CA21DB">
        <w:trPr>
          <w:gridBefore w:val="1"/>
          <w:gridAfter w:val="1"/>
          <w:wBefore w:w="14" w:type="dxa"/>
          <w:wAfter w:w="21" w:type="dxa"/>
        </w:trPr>
        <w:tc>
          <w:tcPr>
            <w:tcW w:w="2113" w:type="dxa"/>
            <w:vMerge/>
          </w:tcPr>
          <w:p w14:paraId="0ED4AEB7"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03F573C" w14:textId="77777777" w:rsidR="00CA21DB" w:rsidRPr="00185E0D" w:rsidRDefault="00CA21DB" w:rsidP="00185E0D">
            <w:pPr>
              <w:rPr>
                <w:rFonts w:ascii="Calibri" w:hAnsi="Calibri" w:cs="Calibri"/>
                <w:color w:val="000000"/>
              </w:rPr>
            </w:pPr>
            <w:r w:rsidRPr="00185E0D">
              <w:rPr>
                <w:rFonts w:ascii="Calibri" w:hAnsi="Calibri" w:cs="Calibri"/>
                <w:color w:val="000000"/>
              </w:rPr>
              <w:t>LIFE-ND project activities</w:t>
            </w:r>
          </w:p>
        </w:tc>
        <w:tc>
          <w:tcPr>
            <w:tcW w:w="992" w:type="dxa"/>
          </w:tcPr>
          <w:p w14:paraId="6902477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594300</w:t>
            </w:r>
          </w:p>
        </w:tc>
        <w:tc>
          <w:tcPr>
            <w:tcW w:w="993" w:type="dxa"/>
          </w:tcPr>
          <w:p w14:paraId="177CF362" w14:textId="77777777" w:rsidR="00CA21DB" w:rsidRPr="00185E0D" w:rsidRDefault="00CA21DB" w:rsidP="00185E0D">
            <w:r w:rsidRPr="00185E0D">
              <w:rPr>
                <w:rFonts w:cstheme="minorHAnsi"/>
                <w:b/>
                <w:sz w:val="24"/>
                <w:szCs w:val="24"/>
              </w:rPr>
              <w:t>594300</w:t>
            </w:r>
          </w:p>
        </w:tc>
        <w:tc>
          <w:tcPr>
            <w:tcW w:w="992" w:type="dxa"/>
          </w:tcPr>
          <w:p w14:paraId="2F91A4D5" w14:textId="77777777" w:rsidR="00CA21DB" w:rsidRPr="00185E0D" w:rsidRDefault="00CA21DB" w:rsidP="00185E0D">
            <w:r w:rsidRPr="00185E0D">
              <w:rPr>
                <w:rFonts w:cstheme="minorHAnsi"/>
                <w:b/>
                <w:sz w:val="24"/>
                <w:szCs w:val="24"/>
              </w:rPr>
              <w:t>594300</w:t>
            </w:r>
          </w:p>
        </w:tc>
        <w:tc>
          <w:tcPr>
            <w:tcW w:w="850" w:type="dxa"/>
            <w:vAlign w:val="bottom"/>
          </w:tcPr>
          <w:p w14:paraId="016D5BF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1,000</w:t>
            </w:r>
          </w:p>
        </w:tc>
        <w:tc>
          <w:tcPr>
            <w:tcW w:w="993" w:type="dxa"/>
            <w:vAlign w:val="bottom"/>
          </w:tcPr>
          <w:p w14:paraId="5B6EE63B"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48833FC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1,000</w:t>
            </w:r>
          </w:p>
        </w:tc>
        <w:tc>
          <w:tcPr>
            <w:tcW w:w="900" w:type="dxa"/>
            <w:gridSpan w:val="2"/>
            <w:vAlign w:val="bottom"/>
          </w:tcPr>
          <w:p w14:paraId="6E335CA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1,000</w:t>
            </w:r>
          </w:p>
        </w:tc>
        <w:tc>
          <w:tcPr>
            <w:tcW w:w="900" w:type="dxa"/>
            <w:gridSpan w:val="2"/>
            <w:vAlign w:val="bottom"/>
          </w:tcPr>
          <w:p w14:paraId="43769A4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1,000</w:t>
            </w:r>
          </w:p>
        </w:tc>
        <w:tc>
          <w:tcPr>
            <w:tcW w:w="738" w:type="dxa"/>
            <w:vAlign w:val="bottom"/>
          </w:tcPr>
          <w:p w14:paraId="3809A2B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1,000</w:t>
            </w:r>
          </w:p>
        </w:tc>
        <w:tc>
          <w:tcPr>
            <w:tcW w:w="972" w:type="dxa"/>
          </w:tcPr>
          <w:p w14:paraId="64B4D352"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F586AAE" w14:textId="77777777" w:rsidTr="00CA21DB">
        <w:trPr>
          <w:gridBefore w:val="1"/>
          <w:gridAfter w:val="1"/>
          <w:wBefore w:w="14" w:type="dxa"/>
          <w:wAfter w:w="21" w:type="dxa"/>
        </w:trPr>
        <w:tc>
          <w:tcPr>
            <w:tcW w:w="2113" w:type="dxa"/>
            <w:vMerge/>
          </w:tcPr>
          <w:p w14:paraId="3166A40D"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9B0619C" w14:textId="77777777" w:rsidR="00CA21DB" w:rsidRPr="00185E0D" w:rsidRDefault="00CA21DB" w:rsidP="00185E0D">
            <w:pPr>
              <w:rPr>
                <w:rFonts w:ascii="Calibri" w:hAnsi="Calibri" w:cs="Calibri"/>
                <w:color w:val="000000"/>
              </w:rPr>
            </w:pPr>
            <w:r w:rsidRPr="00185E0D">
              <w:rPr>
                <w:rFonts w:ascii="Calibri" w:hAnsi="Calibri" w:cs="Calibri"/>
                <w:color w:val="000000"/>
              </w:rPr>
              <w:t>Ondo State Agro-Processing Productivity enhancement and Livelihood Improvement Support Project (O'APPEALS)</w:t>
            </w:r>
          </w:p>
        </w:tc>
        <w:tc>
          <w:tcPr>
            <w:tcW w:w="992" w:type="dxa"/>
          </w:tcPr>
          <w:p w14:paraId="0E9D842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4BE4786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16EC0141"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70</w:t>
            </w:r>
            <w:r w:rsidRPr="00185E0D">
              <w:rPr>
                <w:rFonts w:cstheme="minorHAnsi"/>
                <w:sz w:val="24"/>
                <w:szCs w:val="24"/>
              </w:rPr>
              <w:t>000</w:t>
            </w:r>
          </w:p>
        </w:tc>
        <w:tc>
          <w:tcPr>
            <w:tcW w:w="850" w:type="dxa"/>
            <w:vAlign w:val="bottom"/>
          </w:tcPr>
          <w:p w14:paraId="76F8DB6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93" w:type="dxa"/>
            <w:vAlign w:val="bottom"/>
          </w:tcPr>
          <w:p w14:paraId="4406C302"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5273F87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460FFE2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6E95902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738" w:type="dxa"/>
            <w:vAlign w:val="bottom"/>
          </w:tcPr>
          <w:p w14:paraId="7AC829A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72" w:type="dxa"/>
          </w:tcPr>
          <w:p w14:paraId="6BF273FC"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185E0D" w:rsidRPr="00185E0D" w14:paraId="458FCBE9" w14:textId="77777777" w:rsidTr="00CA21DB">
        <w:trPr>
          <w:gridBefore w:val="1"/>
          <w:gridAfter w:val="1"/>
          <w:wBefore w:w="14" w:type="dxa"/>
          <w:wAfter w:w="21" w:type="dxa"/>
        </w:trPr>
        <w:tc>
          <w:tcPr>
            <w:tcW w:w="2113" w:type="dxa"/>
          </w:tcPr>
          <w:p w14:paraId="0E0170DA"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To promote intensive agricultural extension and adoption of innovations in farming techniques</w:t>
            </w:r>
          </w:p>
        </w:tc>
        <w:tc>
          <w:tcPr>
            <w:tcW w:w="3402" w:type="dxa"/>
            <w:vAlign w:val="bottom"/>
          </w:tcPr>
          <w:p w14:paraId="6853144A" w14:textId="77777777" w:rsidR="00185E0D" w:rsidRPr="00185E0D" w:rsidRDefault="00185E0D" w:rsidP="00185E0D">
            <w:pPr>
              <w:rPr>
                <w:rFonts w:ascii="Calibri" w:hAnsi="Calibri" w:cs="Calibri"/>
                <w:color w:val="000000"/>
              </w:rPr>
            </w:pPr>
            <w:r w:rsidRPr="00185E0D">
              <w:rPr>
                <w:rFonts w:ascii="Calibri" w:hAnsi="Calibri" w:cs="Calibri"/>
                <w:color w:val="000000"/>
              </w:rPr>
              <w:t>(ADP)Agricultural Transformation Initiative</w:t>
            </w:r>
          </w:p>
        </w:tc>
        <w:tc>
          <w:tcPr>
            <w:tcW w:w="992" w:type="dxa"/>
          </w:tcPr>
          <w:p w14:paraId="563E4475"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2DD513B9"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2" w:type="dxa"/>
          </w:tcPr>
          <w:p w14:paraId="6262642A"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850" w:type="dxa"/>
            <w:vAlign w:val="bottom"/>
          </w:tcPr>
          <w:p w14:paraId="73A995C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4BE47439"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64B82B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69E1FE9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1DF1DB5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738" w:type="dxa"/>
            <w:vAlign w:val="bottom"/>
          </w:tcPr>
          <w:p w14:paraId="6277D68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72" w:type="dxa"/>
          </w:tcPr>
          <w:p w14:paraId="2A6D7E37"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ADP</w:t>
            </w:r>
          </w:p>
        </w:tc>
      </w:tr>
      <w:tr w:rsidR="00185E0D" w:rsidRPr="00185E0D" w14:paraId="3432A644" w14:textId="77777777" w:rsidTr="00CA21DB">
        <w:trPr>
          <w:gridBefore w:val="1"/>
          <w:gridAfter w:val="1"/>
          <w:wBefore w:w="14" w:type="dxa"/>
          <w:wAfter w:w="21" w:type="dxa"/>
        </w:trPr>
        <w:tc>
          <w:tcPr>
            <w:tcW w:w="2113" w:type="dxa"/>
          </w:tcPr>
          <w:p w14:paraId="388E91DF"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lastRenderedPageBreak/>
              <w:t>To generate Agricultural Data</w:t>
            </w:r>
          </w:p>
        </w:tc>
        <w:tc>
          <w:tcPr>
            <w:tcW w:w="3402" w:type="dxa"/>
            <w:vAlign w:val="bottom"/>
          </w:tcPr>
          <w:p w14:paraId="507EE4E3" w14:textId="77777777" w:rsidR="00185E0D" w:rsidRPr="00185E0D" w:rsidRDefault="00185E0D" w:rsidP="00185E0D">
            <w:pPr>
              <w:rPr>
                <w:rFonts w:ascii="Calibri" w:hAnsi="Calibri" w:cs="Calibri"/>
                <w:color w:val="000000"/>
              </w:rPr>
            </w:pPr>
            <w:r w:rsidRPr="00185E0D">
              <w:rPr>
                <w:rFonts w:ascii="Calibri" w:hAnsi="Calibri" w:cs="Calibri"/>
                <w:color w:val="000000"/>
              </w:rPr>
              <w:t xml:space="preserve">Planning Monitoring and Evaluation </w:t>
            </w:r>
          </w:p>
        </w:tc>
        <w:tc>
          <w:tcPr>
            <w:tcW w:w="992" w:type="dxa"/>
          </w:tcPr>
          <w:p w14:paraId="2F1FC03E"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2080</w:t>
            </w:r>
          </w:p>
        </w:tc>
        <w:tc>
          <w:tcPr>
            <w:tcW w:w="993" w:type="dxa"/>
          </w:tcPr>
          <w:p w14:paraId="701ED3F3"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3080</w:t>
            </w:r>
          </w:p>
        </w:tc>
        <w:tc>
          <w:tcPr>
            <w:tcW w:w="992" w:type="dxa"/>
          </w:tcPr>
          <w:p w14:paraId="69B611C7"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5080</w:t>
            </w:r>
          </w:p>
        </w:tc>
        <w:tc>
          <w:tcPr>
            <w:tcW w:w="850" w:type="dxa"/>
            <w:vAlign w:val="bottom"/>
          </w:tcPr>
          <w:p w14:paraId="08D4ECE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60</w:t>
            </w:r>
          </w:p>
        </w:tc>
        <w:tc>
          <w:tcPr>
            <w:tcW w:w="993" w:type="dxa"/>
            <w:vAlign w:val="bottom"/>
          </w:tcPr>
          <w:p w14:paraId="6B919CE1"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4C3C55B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41B0BED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34973AB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60</w:t>
            </w:r>
          </w:p>
        </w:tc>
        <w:tc>
          <w:tcPr>
            <w:tcW w:w="738" w:type="dxa"/>
            <w:vAlign w:val="bottom"/>
          </w:tcPr>
          <w:p w14:paraId="28B55AA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60</w:t>
            </w:r>
          </w:p>
        </w:tc>
        <w:tc>
          <w:tcPr>
            <w:tcW w:w="972" w:type="dxa"/>
          </w:tcPr>
          <w:p w14:paraId="5064558B" w14:textId="77777777" w:rsidR="00185E0D" w:rsidRPr="00185E0D" w:rsidRDefault="00185E0D" w:rsidP="00185E0D">
            <w:pPr>
              <w:autoSpaceDE w:val="0"/>
              <w:autoSpaceDN w:val="0"/>
              <w:adjustRightInd w:val="0"/>
              <w:jc w:val="both"/>
              <w:rPr>
                <w:rFonts w:cstheme="minorHAnsi"/>
                <w:b/>
                <w:sz w:val="24"/>
                <w:szCs w:val="24"/>
              </w:rPr>
            </w:pPr>
          </w:p>
        </w:tc>
      </w:tr>
      <w:tr w:rsidR="00CA21DB" w:rsidRPr="00185E0D" w14:paraId="3D058091" w14:textId="77777777" w:rsidTr="00CA21DB">
        <w:trPr>
          <w:gridBefore w:val="1"/>
          <w:gridAfter w:val="1"/>
          <w:wBefore w:w="14" w:type="dxa"/>
          <w:wAfter w:w="21" w:type="dxa"/>
        </w:trPr>
        <w:tc>
          <w:tcPr>
            <w:tcW w:w="2113" w:type="dxa"/>
            <w:vMerge w:val="restart"/>
          </w:tcPr>
          <w:p w14:paraId="1621405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To promote conservation and preservation of bio-diversity</w:t>
            </w:r>
          </w:p>
        </w:tc>
        <w:tc>
          <w:tcPr>
            <w:tcW w:w="3402" w:type="dxa"/>
            <w:vAlign w:val="bottom"/>
          </w:tcPr>
          <w:p w14:paraId="14AE27F1" w14:textId="77777777" w:rsidR="00CA21DB" w:rsidRPr="00185E0D" w:rsidRDefault="00CA21DB" w:rsidP="00185E0D">
            <w:pPr>
              <w:rPr>
                <w:rFonts w:ascii="Calibri" w:hAnsi="Calibri" w:cs="Calibri"/>
                <w:color w:val="000000"/>
              </w:rPr>
            </w:pPr>
            <w:r w:rsidRPr="00185E0D">
              <w:rPr>
                <w:rFonts w:ascii="Calibri" w:hAnsi="Calibri" w:cs="Calibri"/>
                <w:color w:val="000000"/>
              </w:rPr>
              <w:t xml:space="preserve">Agro forestry and land management </w:t>
            </w:r>
          </w:p>
        </w:tc>
        <w:tc>
          <w:tcPr>
            <w:tcW w:w="992" w:type="dxa"/>
          </w:tcPr>
          <w:p w14:paraId="783F1653" w14:textId="77777777" w:rsidR="00CA21DB" w:rsidRPr="00185E0D" w:rsidRDefault="00CA21DB" w:rsidP="00185E0D">
            <w:pPr>
              <w:autoSpaceDE w:val="0"/>
              <w:autoSpaceDN w:val="0"/>
              <w:adjustRightInd w:val="0"/>
              <w:jc w:val="both"/>
              <w:rPr>
                <w:rFonts w:cstheme="minorHAnsi"/>
                <w:b/>
                <w:sz w:val="24"/>
                <w:szCs w:val="24"/>
              </w:rPr>
            </w:pPr>
            <w:r w:rsidRPr="00185E0D">
              <w:rPr>
                <w:rFonts w:cstheme="minorHAnsi"/>
                <w:b/>
                <w:sz w:val="24"/>
                <w:szCs w:val="24"/>
              </w:rPr>
              <w:t>4</w:t>
            </w:r>
            <w:r w:rsidRPr="00185E0D">
              <w:rPr>
                <w:rFonts w:cstheme="minorHAnsi"/>
                <w:sz w:val="24"/>
                <w:szCs w:val="24"/>
              </w:rPr>
              <w:t>000</w:t>
            </w:r>
          </w:p>
        </w:tc>
        <w:tc>
          <w:tcPr>
            <w:tcW w:w="993" w:type="dxa"/>
          </w:tcPr>
          <w:p w14:paraId="27485CD3" w14:textId="77777777" w:rsidR="00CA21DB" w:rsidRPr="00185E0D" w:rsidRDefault="00CA21DB" w:rsidP="00185E0D">
            <w:pPr>
              <w:autoSpaceDE w:val="0"/>
              <w:autoSpaceDN w:val="0"/>
              <w:adjustRightInd w:val="0"/>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2" w:type="dxa"/>
          </w:tcPr>
          <w:p w14:paraId="1E1DC912" w14:textId="77777777" w:rsidR="00CA21DB" w:rsidRPr="00185E0D" w:rsidRDefault="00CA21DB" w:rsidP="00185E0D">
            <w:pPr>
              <w:autoSpaceDE w:val="0"/>
              <w:autoSpaceDN w:val="0"/>
              <w:adjustRightInd w:val="0"/>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850" w:type="dxa"/>
            <w:vAlign w:val="bottom"/>
          </w:tcPr>
          <w:p w14:paraId="77B776C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545495D2" w14:textId="77777777" w:rsidR="00CA21DB" w:rsidRPr="00185E0D" w:rsidRDefault="00CA21DB" w:rsidP="00185E0D">
            <w:pPr>
              <w:rPr>
                <w:rFonts w:ascii="Calibri" w:hAnsi="Calibri" w:cs="Calibri"/>
                <w:color w:val="000000"/>
              </w:rPr>
            </w:pPr>
            <w:r w:rsidRPr="00185E0D">
              <w:rPr>
                <w:rFonts w:ascii="Calibri" w:hAnsi="Calibri" w:cs="Calibri"/>
                <w:color w:val="000000"/>
              </w:rPr>
              <w:t>Seedlings</w:t>
            </w:r>
          </w:p>
        </w:tc>
        <w:tc>
          <w:tcPr>
            <w:tcW w:w="1005" w:type="dxa"/>
            <w:gridSpan w:val="2"/>
            <w:vAlign w:val="bottom"/>
          </w:tcPr>
          <w:p w14:paraId="4C0477E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6279826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6A8BC7C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738" w:type="dxa"/>
            <w:vAlign w:val="bottom"/>
          </w:tcPr>
          <w:p w14:paraId="0F7C503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2F1E6B42" w14:textId="77777777" w:rsidR="00CA21DB" w:rsidRPr="00185E0D" w:rsidRDefault="00CA21DB" w:rsidP="00185E0D">
            <w:pPr>
              <w:autoSpaceDE w:val="0"/>
              <w:autoSpaceDN w:val="0"/>
              <w:adjustRightInd w:val="0"/>
              <w:jc w:val="both"/>
              <w:rPr>
                <w:rFonts w:cstheme="minorHAnsi"/>
                <w:b/>
                <w:sz w:val="24"/>
                <w:szCs w:val="24"/>
              </w:rPr>
            </w:pPr>
            <w:r w:rsidRPr="00185E0D">
              <w:rPr>
                <w:rFonts w:cstheme="minorHAnsi"/>
                <w:b/>
                <w:sz w:val="24"/>
                <w:szCs w:val="24"/>
              </w:rPr>
              <w:t>Forestry</w:t>
            </w:r>
          </w:p>
        </w:tc>
      </w:tr>
      <w:tr w:rsidR="00CA21DB" w:rsidRPr="00185E0D" w14:paraId="38F0CC00" w14:textId="77777777" w:rsidTr="00CA21DB">
        <w:trPr>
          <w:gridBefore w:val="1"/>
          <w:gridAfter w:val="1"/>
          <w:wBefore w:w="14" w:type="dxa"/>
          <w:wAfter w:w="21" w:type="dxa"/>
        </w:trPr>
        <w:tc>
          <w:tcPr>
            <w:tcW w:w="2113" w:type="dxa"/>
            <w:vMerge/>
          </w:tcPr>
          <w:p w14:paraId="1722205B"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3400932" w14:textId="77777777" w:rsidR="00CA21DB" w:rsidRPr="00185E0D" w:rsidRDefault="00CA21DB" w:rsidP="00185E0D">
            <w:pPr>
              <w:rPr>
                <w:rFonts w:ascii="Calibri" w:hAnsi="Calibri" w:cs="Calibri"/>
                <w:color w:val="000000"/>
              </w:rPr>
            </w:pPr>
            <w:r w:rsidRPr="00185E0D">
              <w:rPr>
                <w:rFonts w:ascii="Calibri" w:hAnsi="Calibri" w:cs="Calibri"/>
                <w:color w:val="000000"/>
              </w:rPr>
              <w:t>Project facilities Maintenance</w:t>
            </w:r>
          </w:p>
        </w:tc>
        <w:tc>
          <w:tcPr>
            <w:tcW w:w="992" w:type="dxa"/>
          </w:tcPr>
          <w:p w14:paraId="1AAD773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2047.3</w:t>
            </w:r>
          </w:p>
        </w:tc>
        <w:tc>
          <w:tcPr>
            <w:tcW w:w="993" w:type="dxa"/>
          </w:tcPr>
          <w:p w14:paraId="0BC4423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6000</w:t>
            </w:r>
          </w:p>
        </w:tc>
        <w:tc>
          <w:tcPr>
            <w:tcW w:w="992" w:type="dxa"/>
          </w:tcPr>
          <w:p w14:paraId="032D16C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10000</w:t>
            </w:r>
          </w:p>
        </w:tc>
        <w:tc>
          <w:tcPr>
            <w:tcW w:w="850" w:type="dxa"/>
            <w:vAlign w:val="bottom"/>
          </w:tcPr>
          <w:p w14:paraId="73CF2E6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93" w:type="dxa"/>
            <w:vAlign w:val="bottom"/>
          </w:tcPr>
          <w:p w14:paraId="6E34E18A"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7DBD691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667557D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3EB8C8A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738" w:type="dxa"/>
            <w:vAlign w:val="bottom"/>
          </w:tcPr>
          <w:p w14:paraId="51F567F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w:t>
            </w:r>
          </w:p>
        </w:tc>
        <w:tc>
          <w:tcPr>
            <w:tcW w:w="972" w:type="dxa"/>
          </w:tcPr>
          <w:p w14:paraId="4EA206EF"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7327F853" w14:textId="77777777" w:rsidTr="00CA21DB">
        <w:trPr>
          <w:gridBefore w:val="1"/>
          <w:gridAfter w:val="1"/>
          <w:wBefore w:w="14" w:type="dxa"/>
          <w:wAfter w:w="21" w:type="dxa"/>
        </w:trPr>
        <w:tc>
          <w:tcPr>
            <w:tcW w:w="2113" w:type="dxa"/>
            <w:vMerge/>
          </w:tcPr>
          <w:p w14:paraId="08CEF94A"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073E44D5" w14:textId="77777777" w:rsidR="00CA21DB" w:rsidRPr="00185E0D" w:rsidRDefault="00CA21DB" w:rsidP="00185E0D">
            <w:pPr>
              <w:rPr>
                <w:rFonts w:ascii="Calibri" w:hAnsi="Calibri" w:cs="Calibri"/>
                <w:color w:val="000000"/>
              </w:rPr>
            </w:pPr>
            <w:r w:rsidRPr="00185E0D">
              <w:rPr>
                <w:rFonts w:ascii="Calibri" w:hAnsi="Calibri" w:cs="Calibri"/>
                <w:color w:val="000000"/>
              </w:rPr>
              <w:t>Renovation/Fencing of Owo Training School</w:t>
            </w:r>
          </w:p>
        </w:tc>
        <w:tc>
          <w:tcPr>
            <w:tcW w:w="992" w:type="dxa"/>
          </w:tcPr>
          <w:p w14:paraId="7AE354A6"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7E336A2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500</w:t>
            </w:r>
          </w:p>
        </w:tc>
        <w:tc>
          <w:tcPr>
            <w:tcW w:w="992" w:type="dxa"/>
          </w:tcPr>
          <w:p w14:paraId="157B375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850" w:type="dxa"/>
            <w:vAlign w:val="bottom"/>
          </w:tcPr>
          <w:p w14:paraId="3307369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36C4F500"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3CF7CDC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99F124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368D21B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5F52F68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0CC81706"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078EBD94" w14:textId="77777777" w:rsidTr="00CA21DB">
        <w:trPr>
          <w:gridBefore w:val="1"/>
          <w:gridAfter w:val="1"/>
          <w:wBefore w:w="14" w:type="dxa"/>
          <w:wAfter w:w="21" w:type="dxa"/>
        </w:trPr>
        <w:tc>
          <w:tcPr>
            <w:tcW w:w="2113" w:type="dxa"/>
            <w:vMerge/>
          </w:tcPr>
          <w:p w14:paraId="5F6E7C5D"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CA5F180" w14:textId="77777777" w:rsidR="00CA21DB" w:rsidRPr="00185E0D" w:rsidRDefault="00CA21DB" w:rsidP="00185E0D">
            <w:pPr>
              <w:rPr>
                <w:rFonts w:ascii="Calibri" w:hAnsi="Calibri" w:cs="Calibri"/>
                <w:color w:val="000000"/>
              </w:rPr>
            </w:pPr>
            <w:r w:rsidRPr="00185E0D">
              <w:rPr>
                <w:rFonts w:ascii="Calibri" w:hAnsi="Calibri" w:cs="Calibri"/>
                <w:color w:val="000000"/>
              </w:rPr>
              <w:t>Construction of Control Posts at Ofosu, Lipanu, Iju, Akunnu, Ijagba &amp; Laje</w:t>
            </w:r>
          </w:p>
        </w:tc>
        <w:tc>
          <w:tcPr>
            <w:tcW w:w="992" w:type="dxa"/>
          </w:tcPr>
          <w:p w14:paraId="752E7CAF"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3000</w:t>
            </w:r>
          </w:p>
        </w:tc>
        <w:tc>
          <w:tcPr>
            <w:tcW w:w="993" w:type="dxa"/>
          </w:tcPr>
          <w:p w14:paraId="137246D4"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3000</w:t>
            </w:r>
          </w:p>
        </w:tc>
        <w:tc>
          <w:tcPr>
            <w:tcW w:w="992" w:type="dxa"/>
          </w:tcPr>
          <w:p w14:paraId="2213F33B"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9000</w:t>
            </w:r>
          </w:p>
        </w:tc>
        <w:tc>
          <w:tcPr>
            <w:tcW w:w="850" w:type="dxa"/>
            <w:vAlign w:val="bottom"/>
          </w:tcPr>
          <w:p w14:paraId="7266EB7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7163DD37"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1F2A6E9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39E2123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30E2978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738" w:type="dxa"/>
            <w:vAlign w:val="bottom"/>
          </w:tcPr>
          <w:p w14:paraId="7FDB3EE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72" w:type="dxa"/>
          </w:tcPr>
          <w:p w14:paraId="1908F43E"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734C2F27" w14:textId="77777777" w:rsidTr="00CA21DB">
        <w:trPr>
          <w:gridBefore w:val="1"/>
          <w:gridAfter w:val="1"/>
          <w:wBefore w:w="14" w:type="dxa"/>
          <w:wAfter w:w="21" w:type="dxa"/>
        </w:trPr>
        <w:tc>
          <w:tcPr>
            <w:tcW w:w="2113" w:type="dxa"/>
            <w:vMerge/>
          </w:tcPr>
          <w:p w14:paraId="0A0B7C15"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75A3F6A3" w14:textId="77777777" w:rsidR="00CA21DB" w:rsidRPr="00185E0D" w:rsidRDefault="00CA21DB" w:rsidP="00185E0D">
            <w:pPr>
              <w:rPr>
                <w:rFonts w:ascii="Calibri" w:hAnsi="Calibri" w:cs="Calibri"/>
                <w:color w:val="000000"/>
              </w:rPr>
            </w:pPr>
            <w:r w:rsidRPr="00185E0D">
              <w:rPr>
                <w:rFonts w:ascii="Calibri" w:hAnsi="Calibri" w:cs="Calibri"/>
                <w:color w:val="000000"/>
              </w:rPr>
              <w:t>Establishment of Apiary at Ondo Road Agric Empowerment Centre</w:t>
            </w:r>
          </w:p>
        </w:tc>
        <w:tc>
          <w:tcPr>
            <w:tcW w:w="992" w:type="dxa"/>
          </w:tcPr>
          <w:p w14:paraId="2E39B038"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4000</w:t>
            </w:r>
          </w:p>
        </w:tc>
        <w:tc>
          <w:tcPr>
            <w:tcW w:w="993" w:type="dxa"/>
          </w:tcPr>
          <w:p w14:paraId="762A287C"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4000</w:t>
            </w:r>
          </w:p>
        </w:tc>
        <w:tc>
          <w:tcPr>
            <w:tcW w:w="992" w:type="dxa"/>
          </w:tcPr>
          <w:p w14:paraId="4A601C93"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4000</w:t>
            </w:r>
          </w:p>
        </w:tc>
        <w:tc>
          <w:tcPr>
            <w:tcW w:w="850" w:type="dxa"/>
            <w:vAlign w:val="bottom"/>
          </w:tcPr>
          <w:p w14:paraId="6435133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632FCAD9"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3B85CFC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781FE0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0FB5DD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738" w:type="dxa"/>
            <w:vAlign w:val="bottom"/>
          </w:tcPr>
          <w:p w14:paraId="764BA7E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4F75BFCE" w14:textId="77777777" w:rsidR="00CA21DB" w:rsidRPr="00185E0D" w:rsidRDefault="00CA21DB" w:rsidP="00185E0D">
            <w:pPr>
              <w:autoSpaceDE w:val="0"/>
              <w:autoSpaceDN w:val="0"/>
              <w:adjustRightInd w:val="0"/>
              <w:jc w:val="both"/>
              <w:rPr>
                <w:rFonts w:cstheme="minorHAnsi"/>
                <w:sz w:val="24"/>
                <w:szCs w:val="24"/>
              </w:rPr>
            </w:pPr>
          </w:p>
        </w:tc>
      </w:tr>
      <w:tr w:rsidR="00185E0D" w:rsidRPr="00185E0D" w14:paraId="6CDBC866" w14:textId="77777777" w:rsidTr="00CA21DB">
        <w:trPr>
          <w:gridBefore w:val="1"/>
          <w:gridAfter w:val="1"/>
          <w:wBefore w:w="14" w:type="dxa"/>
          <w:wAfter w:w="21" w:type="dxa"/>
        </w:trPr>
        <w:tc>
          <w:tcPr>
            <w:tcW w:w="2113" w:type="dxa"/>
          </w:tcPr>
          <w:p w14:paraId="4CB9EBE5"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sz w:val="24"/>
                <w:szCs w:val="24"/>
              </w:rPr>
              <w:t>To attain food security both in quantity and quality</w:t>
            </w:r>
          </w:p>
        </w:tc>
        <w:tc>
          <w:tcPr>
            <w:tcW w:w="3402" w:type="dxa"/>
            <w:vAlign w:val="bottom"/>
          </w:tcPr>
          <w:p w14:paraId="139B8C6E" w14:textId="77777777" w:rsidR="00185E0D" w:rsidRPr="00185E0D" w:rsidRDefault="00185E0D" w:rsidP="00185E0D">
            <w:pPr>
              <w:rPr>
                <w:rFonts w:ascii="Calibri" w:hAnsi="Calibri" w:cs="Calibri"/>
                <w:color w:val="000000"/>
              </w:rPr>
            </w:pPr>
            <w:r w:rsidRPr="00185E0D">
              <w:rPr>
                <w:rFonts w:ascii="Calibri" w:hAnsi="Calibri" w:cs="Calibri"/>
                <w:color w:val="000000"/>
              </w:rPr>
              <w:t>National Livestock Transformation Plan (NLTP)</w:t>
            </w:r>
          </w:p>
        </w:tc>
        <w:tc>
          <w:tcPr>
            <w:tcW w:w="992" w:type="dxa"/>
          </w:tcPr>
          <w:p w14:paraId="51672270"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22600</w:t>
            </w:r>
          </w:p>
        </w:tc>
        <w:tc>
          <w:tcPr>
            <w:tcW w:w="993" w:type="dxa"/>
          </w:tcPr>
          <w:p w14:paraId="7CA111A7"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22600</w:t>
            </w:r>
          </w:p>
        </w:tc>
        <w:tc>
          <w:tcPr>
            <w:tcW w:w="992" w:type="dxa"/>
          </w:tcPr>
          <w:p w14:paraId="4A2F343F"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22600</w:t>
            </w:r>
          </w:p>
        </w:tc>
        <w:tc>
          <w:tcPr>
            <w:tcW w:w="850" w:type="dxa"/>
          </w:tcPr>
          <w:p w14:paraId="0FF4230A"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w:t>
            </w:r>
          </w:p>
        </w:tc>
        <w:tc>
          <w:tcPr>
            <w:tcW w:w="993" w:type="dxa"/>
            <w:vAlign w:val="bottom"/>
          </w:tcPr>
          <w:p w14:paraId="23F0FB6B"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1005" w:type="dxa"/>
            <w:gridSpan w:val="2"/>
            <w:vAlign w:val="bottom"/>
          </w:tcPr>
          <w:p w14:paraId="6EEA07F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2340959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7FB80CF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738" w:type="dxa"/>
            <w:vAlign w:val="bottom"/>
          </w:tcPr>
          <w:p w14:paraId="52D709C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72" w:type="dxa"/>
          </w:tcPr>
          <w:p w14:paraId="1E9FA077"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Agric</w:t>
            </w:r>
          </w:p>
        </w:tc>
      </w:tr>
      <w:tr w:rsidR="00185E0D" w:rsidRPr="00185E0D" w14:paraId="64B36B1D" w14:textId="77777777" w:rsidTr="00CA21DB">
        <w:trPr>
          <w:gridBefore w:val="1"/>
          <w:gridAfter w:val="1"/>
          <w:wBefore w:w="14" w:type="dxa"/>
          <w:wAfter w:w="21" w:type="dxa"/>
        </w:trPr>
        <w:tc>
          <w:tcPr>
            <w:tcW w:w="2113" w:type="dxa"/>
          </w:tcPr>
          <w:p w14:paraId="46A3E2B9"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183D9BD1" w14:textId="77777777" w:rsidR="00185E0D" w:rsidRPr="00185E0D" w:rsidRDefault="00185E0D" w:rsidP="00185E0D">
            <w:pPr>
              <w:rPr>
                <w:rFonts w:ascii="Calibri" w:hAnsi="Calibri" w:cs="Calibri"/>
                <w:color w:val="000000"/>
              </w:rPr>
            </w:pPr>
            <w:r w:rsidRPr="00185E0D">
              <w:rPr>
                <w:rFonts w:ascii="Calibri" w:hAnsi="Calibri" w:cs="Calibri"/>
                <w:color w:val="000000"/>
              </w:rPr>
              <w:t>Procurement of Farming Equipment (One 4-Row Planter, One Boom Sprayer 400liters capacity, One Fertilizer Broadcaster 1-tonne)</w:t>
            </w:r>
          </w:p>
        </w:tc>
        <w:tc>
          <w:tcPr>
            <w:tcW w:w="992" w:type="dxa"/>
          </w:tcPr>
          <w:p w14:paraId="0E8F54C8"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56</w:t>
            </w:r>
            <w:r w:rsidRPr="00185E0D">
              <w:rPr>
                <w:rFonts w:cstheme="minorHAnsi"/>
                <w:sz w:val="24"/>
                <w:szCs w:val="24"/>
              </w:rPr>
              <w:t>000</w:t>
            </w:r>
          </w:p>
        </w:tc>
        <w:tc>
          <w:tcPr>
            <w:tcW w:w="993" w:type="dxa"/>
          </w:tcPr>
          <w:p w14:paraId="2BB42472"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56</w:t>
            </w:r>
            <w:r w:rsidRPr="00185E0D">
              <w:rPr>
                <w:rFonts w:cstheme="minorHAnsi"/>
                <w:sz w:val="24"/>
                <w:szCs w:val="24"/>
              </w:rPr>
              <w:t>000</w:t>
            </w:r>
          </w:p>
        </w:tc>
        <w:tc>
          <w:tcPr>
            <w:tcW w:w="992" w:type="dxa"/>
          </w:tcPr>
          <w:p w14:paraId="38E6EE33"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56</w:t>
            </w:r>
            <w:r w:rsidRPr="00185E0D">
              <w:rPr>
                <w:rFonts w:cstheme="minorHAnsi"/>
                <w:sz w:val="24"/>
                <w:szCs w:val="24"/>
              </w:rPr>
              <w:t>000</w:t>
            </w:r>
          </w:p>
        </w:tc>
        <w:tc>
          <w:tcPr>
            <w:tcW w:w="850" w:type="dxa"/>
            <w:vAlign w:val="bottom"/>
          </w:tcPr>
          <w:p w14:paraId="0E4CEAA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37D1DCA2"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090A0AE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6150B71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08C437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50053E3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72" w:type="dxa"/>
          </w:tcPr>
          <w:p w14:paraId="742FB158"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42E1275C" w14:textId="77777777" w:rsidTr="00CA21DB">
        <w:trPr>
          <w:gridBefore w:val="1"/>
          <w:gridAfter w:val="1"/>
          <w:wBefore w:w="14" w:type="dxa"/>
          <w:wAfter w:w="21" w:type="dxa"/>
        </w:trPr>
        <w:tc>
          <w:tcPr>
            <w:tcW w:w="2113" w:type="dxa"/>
          </w:tcPr>
          <w:p w14:paraId="522111F9"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59BB6083" w14:textId="77777777" w:rsidR="00185E0D" w:rsidRPr="00185E0D" w:rsidRDefault="00185E0D" w:rsidP="00185E0D">
            <w:pPr>
              <w:rPr>
                <w:rFonts w:ascii="Calibri" w:hAnsi="Calibri" w:cs="Calibri"/>
                <w:color w:val="000000"/>
              </w:rPr>
            </w:pPr>
            <w:r w:rsidRPr="00185E0D">
              <w:rPr>
                <w:rFonts w:ascii="Calibri" w:hAnsi="Calibri" w:cs="Calibri"/>
                <w:color w:val="000000"/>
              </w:rPr>
              <w:t>Capacity Building (Training of Pruners, Nursery Attendants, Field Officers, Farmers Field School, Workshops &amp; Seminars etc)</w:t>
            </w:r>
          </w:p>
        </w:tc>
        <w:tc>
          <w:tcPr>
            <w:tcW w:w="992" w:type="dxa"/>
          </w:tcPr>
          <w:p w14:paraId="04726061"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1750</w:t>
            </w:r>
          </w:p>
        </w:tc>
        <w:tc>
          <w:tcPr>
            <w:tcW w:w="993" w:type="dxa"/>
          </w:tcPr>
          <w:p w14:paraId="32E81419" w14:textId="77777777" w:rsidR="00185E0D" w:rsidRPr="00185E0D" w:rsidRDefault="00185E0D" w:rsidP="00185E0D">
            <w:r w:rsidRPr="00185E0D">
              <w:rPr>
                <w:rFonts w:cstheme="minorHAnsi"/>
                <w:b/>
                <w:sz w:val="24"/>
                <w:szCs w:val="24"/>
              </w:rPr>
              <w:t>1750</w:t>
            </w:r>
          </w:p>
        </w:tc>
        <w:tc>
          <w:tcPr>
            <w:tcW w:w="992" w:type="dxa"/>
          </w:tcPr>
          <w:p w14:paraId="0C57D907" w14:textId="77777777" w:rsidR="00185E0D" w:rsidRPr="00185E0D" w:rsidRDefault="00185E0D" w:rsidP="00185E0D">
            <w:r w:rsidRPr="00185E0D">
              <w:rPr>
                <w:rFonts w:cstheme="minorHAnsi"/>
                <w:b/>
                <w:sz w:val="24"/>
                <w:szCs w:val="24"/>
              </w:rPr>
              <w:t>4000</w:t>
            </w:r>
          </w:p>
        </w:tc>
        <w:tc>
          <w:tcPr>
            <w:tcW w:w="850" w:type="dxa"/>
            <w:vAlign w:val="bottom"/>
          </w:tcPr>
          <w:p w14:paraId="212DA22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6EB1BBDB"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380A1A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8C6E02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3093345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1A4C534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72" w:type="dxa"/>
          </w:tcPr>
          <w:p w14:paraId="7D2300C3"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04A72FA3" w14:textId="77777777" w:rsidTr="00CA21DB">
        <w:trPr>
          <w:gridBefore w:val="1"/>
          <w:gridAfter w:val="1"/>
          <w:wBefore w:w="14" w:type="dxa"/>
          <w:wAfter w:w="21" w:type="dxa"/>
        </w:trPr>
        <w:tc>
          <w:tcPr>
            <w:tcW w:w="2113" w:type="dxa"/>
          </w:tcPr>
          <w:p w14:paraId="52AFCB43"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3D15B72F" w14:textId="77777777" w:rsidR="00185E0D" w:rsidRPr="00185E0D" w:rsidRDefault="00185E0D" w:rsidP="00185E0D">
            <w:pPr>
              <w:rPr>
                <w:rFonts w:ascii="Calibri" w:hAnsi="Calibri" w:cs="Calibri"/>
                <w:color w:val="000000"/>
              </w:rPr>
            </w:pPr>
            <w:r w:rsidRPr="00185E0D">
              <w:rPr>
                <w:rFonts w:ascii="Calibri" w:hAnsi="Calibri" w:cs="Calibri"/>
                <w:color w:val="000000"/>
              </w:rPr>
              <w:t>(AISA)Procurement of Agro-Inputs Chemical</w:t>
            </w:r>
          </w:p>
        </w:tc>
        <w:tc>
          <w:tcPr>
            <w:tcW w:w="992" w:type="dxa"/>
          </w:tcPr>
          <w:p w14:paraId="05216ADB"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3" w:type="dxa"/>
          </w:tcPr>
          <w:p w14:paraId="6E0D12CC"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069701A4"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850" w:type="dxa"/>
            <w:vAlign w:val="bottom"/>
          </w:tcPr>
          <w:p w14:paraId="6A26A8D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6828767B" w14:textId="77777777" w:rsidR="00185E0D" w:rsidRPr="00185E0D" w:rsidRDefault="00185E0D" w:rsidP="00185E0D">
            <w:pPr>
              <w:rPr>
                <w:rFonts w:ascii="Calibri" w:hAnsi="Calibri" w:cs="Calibri"/>
                <w:color w:val="000000"/>
              </w:rPr>
            </w:pPr>
            <w:r w:rsidRPr="00185E0D">
              <w:rPr>
                <w:rFonts w:ascii="Calibri" w:hAnsi="Calibri" w:cs="Calibri"/>
                <w:color w:val="000000"/>
              </w:rPr>
              <w:t>Cartons/Litres</w:t>
            </w:r>
          </w:p>
        </w:tc>
        <w:tc>
          <w:tcPr>
            <w:tcW w:w="915" w:type="dxa"/>
            <w:vAlign w:val="bottom"/>
          </w:tcPr>
          <w:p w14:paraId="73562AD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4BB76CD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56D7B7B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828" w:type="dxa"/>
            <w:gridSpan w:val="2"/>
            <w:vAlign w:val="bottom"/>
          </w:tcPr>
          <w:p w14:paraId="2CB0D7F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w:t>
            </w:r>
          </w:p>
        </w:tc>
        <w:tc>
          <w:tcPr>
            <w:tcW w:w="972" w:type="dxa"/>
          </w:tcPr>
          <w:p w14:paraId="175A7780"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38AFEF4B" w14:textId="77777777" w:rsidTr="00CA21DB">
        <w:trPr>
          <w:gridBefore w:val="1"/>
          <w:gridAfter w:val="1"/>
          <w:wBefore w:w="14" w:type="dxa"/>
          <w:wAfter w:w="21" w:type="dxa"/>
        </w:trPr>
        <w:tc>
          <w:tcPr>
            <w:tcW w:w="2113" w:type="dxa"/>
          </w:tcPr>
          <w:p w14:paraId="1CDB344B"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2071DDF1" w14:textId="77777777" w:rsidR="00185E0D" w:rsidRPr="00185E0D" w:rsidRDefault="00185E0D" w:rsidP="00185E0D">
            <w:pPr>
              <w:rPr>
                <w:rFonts w:ascii="Calibri" w:hAnsi="Calibri" w:cs="Calibri"/>
                <w:color w:val="000000"/>
              </w:rPr>
            </w:pPr>
            <w:r w:rsidRPr="00185E0D">
              <w:rPr>
                <w:rFonts w:ascii="Calibri" w:hAnsi="Calibri" w:cs="Calibri"/>
                <w:color w:val="000000"/>
              </w:rPr>
              <w:t>Procurement of Agricultural hardware inputs; cutlasses, gloves, boots, manual seed drillers etc.</w:t>
            </w:r>
          </w:p>
        </w:tc>
        <w:tc>
          <w:tcPr>
            <w:tcW w:w="992" w:type="dxa"/>
          </w:tcPr>
          <w:p w14:paraId="4B5C1EF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3" w:type="dxa"/>
          </w:tcPr>
          <w:p w14:paraId="281D07AE"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992" w:type="dxa"/>
          </w:tcPr>
          <w:p w14:paraId="7CBC7426"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10</w:t>
            </w:r>
            <w:r w:rsidRPr="00185E0D">
              <w:rPr>
                <w:rFonts w:cstheme="minorHAnsi"/>
                <w:sz w:val="24"/>
                <w:szCs w:val="24"/>
              </w:rPr>
              <w:t>000</w:t>
            </w:r>
          </w:p>
        </w:tc>
        <w:tc>
          <w:tcPr>
            <w:tcW w:w="850" w:type="dxa"/>
            <w:vAlign w:val="bottom"/>
          </w:tcPr>
          <w:p w14:paraId="64C0E31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56D5E5EA"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6E2310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0E80A0E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7A9AE4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4390F83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72" w:type="dxa"/>
          </w:tcPr>
          <w:p w14:paraId="2B8F6F5C"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47832146" w14:textId="77777777" w:rsidTr="00CA21DB">
        <w:trPr>
          <w:gridBefore w:val="1"/>
          <w:gridAfter w:val="1"/>
          <w:wBefore w:w="14" w:type="dxa"/>
          <w:wAfter w:w="21" w:type="dxa"/>
        </w:trPr>
        <w:tc>
          <w:tcPr>
            <w:tcW w:w="2113" w:type="dxa"/>
          </w:tcPr>
          <w:p w14:paraId="507BE60A"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3C34E6A6" w14:textId="77777777" w:rsidR="00185E0D" w:rsidRPr="00185E0D" w:rsidRDefault="00185E0D" w:rsidP="00185E0D">
            <w:pPr>
              <w:rPr>
                <w:rFonts w:ascii="Calibri" w:hAnsi="Calibri" w:cs="Calibri"/>
                <w:color w:val="000000"/>
              </w:rPr>
            </w:pPr>
            <w:r w:rsidRPr="00185E0D">
              <w:rPr>
                <w:rFonts w:ascii="Calibri" w:hAnsi="Calibri" w:cs="Calibri"/>
                <w:color w:val="000000"/>
              </w:rPr>
              <w:t>Procurement of fish production materials; fishing gears,tackles,fish nets, spears, fish traps and allied products</w:t>
            </w:r>
          </w:p>
        </w:tc>
        <w:tc>
          <w:tcPr>
            <w:tcW w:w="992" w:type="dxa"/>
          </w:tcPr>
          <w:p w14:paraId="5481400D"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3" w:type="dxa"/>
          </w:tcPr>
          <w:p w14:paraId="7D831314"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2" w:type="dxa"/>
          </w:tcPr>
          <w:p w14:paraId="287FD6BC"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7</w:t>
            </w:r>
            <w:r w:rsidRPr="00185E0D">
              <w:rPr>
                <w:rFonts w:cstheme="minorHAnsi"/>
                <w:sz w:val="24"/>
                <w:szCs w:val="24"/>
              </w:rPr>
              <w:t>000</w:t>
            </w:r>
          </w:p>
        </w:tc>
        <w:tc>
          <w:tcPr>
            <w:tcW w:w="850" w:type="dxa"/>
            <w:vAlign w:val="bottom"/>
          </w:tcPr>
          <w:p w14:paraId="4B5DB68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652F1BEC"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B4F1B4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04D5636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0952671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828" w:type="dxa"/>
            <w:gridSpan w:val="2"/>
            <w:vAlign w:val="bottom"/>
          </w:tcPr>
          <w:p w14:paraId="394AAC6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72" w:type="dxa"/>
          </w:tcPr>
          <w:p w14:paraId="00C6038E"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7BF43F83" w14:textId="77777777" w:rsidTr="00CA21DB">
        <w:trPr>
          <w:gridBefore w:val="1"/>
          <w:gridAfter w:val="1"/>
          <w:wBefore w:w="14" w:type="dxa"/>
          <w:wAfter w:w="21" w:type="dxa"/>
        </w:trPr>
        <w:tc>
          <w:tcPr>
            <w:tcW w:w="2113" w:type="dxa"/>
          </w:tcPr>
          <w:p w14:paraId="0CA0473C"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7BD98EB4" w14:textId="77777777" w:rsidR="00185E0D" w:rsidRPr="00185E0D" w:rsidRDefault="00185E0D" w:rsidP="00185E0D">
            <w:pPr>
              <w:rPr>
                <w:rFonts w:ascii="Calibri" w:hAnsi="Calibri" w:cs="Calibri"/>
                <w:color w:val="000000"/>
              </w:rPr>
            </w:pPr>
            <w:r w:rsidRPr="00185E0D">
              <w:rPr>
                <w:rFonts w:ascii="Calibri" w:hAnsi="Calibri" w:cs="Calibri"/>
                <w:color w:val="000000"/>
              </w:rPr>
              <w:t>Sourcing and Sales Of research based high breed seeds of Arable crops and comparative commercial tree crops</w:t>
            </w:r>
          </w:p>
        </w:tc>
        <w:tc>
          <w:tcPr>
            <w:tcW w:w="992" w:type="dxa"/>
          </w:tcPr>
          <w:p w14:paraId="64447B4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3" w:type="dxa"/>
          </w:tcPr>
          <w:p w14:paraId="323A8EF0"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2" w:type="dxa"/>
          </w:tcPr>
          <w:p w14:paraId="0B8A6ADA"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850" w:type="dxa"/>
            <w:vAlign w:val="bottom"/>
          </w:tcPr>
          <w:p w14:paraId="5831E29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0CCFB4CC"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757B11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1A31243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A47CEB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5FD20FC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20</w:t>
            </w:r>
          </w:p>
        </w:tc>
        <w:tc>
          <w:tcPr>
            <w:tcW w:w="972" w:type="dxa"/>
          </w:tcPr>
          <w:p w14:paraId="18B53D10"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60C0C1F6" w14:textId="77777777" w:rsidTr="00CA21DB">
        <w:trPr>
          <w:gridBefore w:val="1"/>
          <w:gridAfter w:val="1"/>
          <w:wBefore w:w="14" w:type="dxa"/>
          <w:wAfter w:w="21" w:type="dxa"/>
        </w:trPr>
        <w:tc>
          <w:tcPr>
            <w:tcW w:w="2113" w:type="dxa"/>
          </w:tcPr>
          <w:p w14:paraId="64358756"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7495ED18" w14:textId="77777777" w:rsidR="00185E0D" w:rsidRPr="00185E0D" w:rsidRDefault="00185E0D" w:rsidP="00185E0D">
            <w:pPr>
              <w:rPr>
                <w:rFonts w:ascii="Calibri" w:hAnsi="Calibri" w:cs="Calibri"/>
                <w:color w:val="000000"/>
              </w:rPr>
            </w:pPr>
            <w:r w:rsidRPr="00185E0D">
              <w:rPr>
                <w:rFonts w:ascii="Calibri" w:hAnsi="Calibri" w:cs="Calibri"/>
                <w:color w:val="000000"/>
              </w:rPr>
              <w:t>Procurement and sales of outboard engines, Water pumps and dry season irrigation sets.</w:t>
            </w:r>
          </w:p>
        </w:tc>
        <w:tc>
          <w:tcPr>
            <w:tcW w:w="992" w:type="dxa"/>
          </w:tcPr>
          <w:p w14:paraId="36B59F6A"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6500</w:t>
            </w:r>
          </w:p>
        </w:tc>
        <w:tc>
          <w:tcPr>
            <w:tcW w:w="993" w:type="dxa"/>
          </w:tcPr>
          <w:p w14:paraId="70B17C5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6500</w:t>
            </w:r>
          </w:p>
        </w:tc>
        <w:tc>
          <w:tcPr>
            <w:tcW w:w="992" w:type="dxa"/>
          </w:tcPr>
          <w:p w14:paraId="63FC502D"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8000</w:t>
            </w:r>
          </w:p>
        </w:tc>
        <w:tc>
          <w:tcPr>
            <w:tcW w:w="850" w:type="dxa"/>
            <w:vAlign w:val="bottom"/>
          </w:tcPr>
          <w:p w14:paraId="619CB34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w:t>
            </w:r>
          </w:p>
        </w:tc>
        <w:tc>
          <w:tcPr>
            <w:tcW w:w="993" w:type="dxa"/>
            <w:vAlign w:val="bottom"/>
          </w:tcPr>
          <w:p w14:paraId="539677F8"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E85426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w:t>
            </w:r>
          </w:p>
        </w:tc>
        <w:tc>
          <w:tcPr>
            <w:tcW w:w="900" w:type="dxa"/>
            <w:gridSpan w:val="2"/>
            <w:vAlign w:val="bottom"/>
          </w:tcPr>
          <w:p w14:paraId="6950628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w:t>
            </w:r>
          </w:p>
        </w:tc>
        <w:tc>
          <w:tcPr>
            <w:tcW w:w="900" w:type="dxa"/>
            <w:gridSpan w:val="2"/>
            <w:vAlign w:val="bottom"/>
          </w:tcPr>
          <w:p w14:paraId="4BE1707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w:t>
            </w:r>
          </w:p>
        </w:tc>
        <w:tc>
          <w:tcPr>
            <w:tcW w:w="828" w:type="dxa"/>
            <w:gridSpan w:val="2"/>
            <w:vAlign w:val="bottom"/>
          </w:tcPr>
          <w:p w14:paraId="22A5979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w:t>
            </w:r>
          </w:p>
        </w:tc>
        <w:tc>
          <w:tcPr>
            <w:tcW w:w="972" w:type="dxa"/>
          </w:tcPr>
          <w:p w14:paraId="45B58BCB"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68E78EA0" w14:textId="77777777" w:rsidTr="00CA21DB">
        <w:trPr>
          <w:gridBefore w:val="1"/>
          <w:gridAfter w:val="1"/>
          <w:wBefore w:w="14" w:type="dxa"/>
          <w:wAfter w:w="21" w:type="dxa"/>
        </w:trPr>
        <w:tc>
          <w:tcPr>
            <w:tcW w:w="2113" w:type="dxa"/>
          </w:tcPr>
          <w:p w14:paraId="5DDDE4B0" w14:textId="77777777" w:rsidR="00185E0D" w:rsidRPr="00185E0D" w:rsidRDefault="00185E0D" w:rsidP="00185E0D">
            <w:pPr>
              <w:autoSpaceDE w:val="0"/>
              <w:autoSpaceDN w:val="0"/>
              <w:adjustRightInd w:val="0"/>
              <w:jc w:val="both"/>
              <w:rPr>
                <w:rFonts w:cstheme="minorHAnsi"/>
                <w:sz w:val="24"/>
                <w:szCs w:val="24"/>
              </w:rPr>
            </w:pPr>
          </w:p>
        </w:tc>
        <w:tc>
          <w:tcPr>
            <w:tcW w:w="3402" w:type="dxa"/>
            <w:vAlign w:val="bottom"/>
          </w:tcPr>
          <w:p w14:paraId="249B2A7A" w14:textId="77777777" w:rsidR="00185E0D" w:rsidRPr="00185E0D" w:rsidRDefault="00185E0D" w:rsidP="00185E0D">
            <w:pPr>
              <w:rPr>
                <w:rFonts w:ascii="Calibri" w:hAnsi="Calibri" w:cs="Calibri"/>
                <w:color w:val="000000"/>
              </w:rPr>
            </w:pPr>
            <w:r w:rsidRPr="00185E0D">
              <w:rPr>
                <w:rFonts w:ascii="Calibri" w:hAnsi="Calibri" w:cs="Calibri"/>
                <w:color w:val="000000"/>
              </w:rPr>
              <w:t>Mobile Agricultural Input Sale</w:t>
            </w:r>
          </w:p>
        </w:tc>
        <w:tc>
          <w:tcPr>
            <w:tcW w:w="992" w:type="dxa"/>
          </w:tcPr>
          <w:p w14:paraId="6FB94B6E"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5400</w:t>
            </w:r>
          </w:p>
        </w:tc>
        <w:tc>
          <w:tcPr>
            <w:tcW w:w="993" w:type="dxa"/>
          </w:tcPr>
          <w:p w14:paraId="328FB53F"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5400</w:t>
            </w:r>
          </w:p>
        </w:tc>
        <w:tc>
          <w:tcPr>
            <w:tcW w:w="992" w:type="dxa"/>
          </w:tcPr>
          <w:p w14:paraId="4E28F625"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5400</w:t>
            </w:r>
          </w:p>
        </w:tc>
        <w:tc>
          <w:tcPr>
            <w:tcW w:w="850" w:type="dxa"/>
            <w:vAlign w:val="bottom"/>
          </w:tcPr>
          <w:p w14:paraId="1477D57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144</w:t>
            </w:r>
          </w:p>
        </w:tc>
        <w:tc>
          <w:tcPr>
            <w:tcW w:w="993" w:type="dxa"/>
            <w:vAlign w:val="bottom"/>
          </w:tcPr>
          <w:p w14:paraId="5445F367"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A978BD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42DC6D4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1D59232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144</w:t>
            </w:r>
          </w:p>
        </w:tc>
        <w:tc>
          <w:tcPr>
            <w:tcW w:w="828" w:type="dxa"/>
            <w:gridSpan w:val="2"/>
            <w:vAlign w:val="bottom"/>
          </w:tcPr>
          <w:p w14:paraId="7FA620E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144</w:t>
            </w:r>
          </w:p>
        </w:tc>
        <w:tc>
          <w:tcPr>
            <w:tcW w:w="972" w:type="dxa"/>
          </w:tcPr>
          <w:p w14:paraId="2349FFD0"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0CBA71AC" w14:textId="77777777" w:rsidTr="00CA21DB">
        <w:trPr>
          <w:gridBefore w:val="1"/>
          <w:gridAfter w:val="1"/>
          <w:wBefore w:w="14" w:type="dxa"/>
          <w:wAfter w:w="21" w:type="dxa"/>
        </w:trPr>
        <w:tc>
          <w:tcPr>
            <w:tcW w:w="2113" w:type="dxa"/>
          </w:tcPr>
          <w:p w14:paraId="16577595"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3446865C" w14:textId="77777777" w:rsidR="00185E0D" w:rsidRPr="00185E0D" w:rsidRDefault="00185E0D" w:rsidP="00185E0D">
            <w:pPr>
              <w:rPr>
                <w:rFonts w:ascii="Calibri" w:hAnsi="Calibri" w:cs="Calibri"/>
                <w:color w:val="000000"/>
              </w:rPr>
            </w:pPr>
            <w:r w:rsidRPr="00185E0D">
              <w:rPr>
                <w:rFonts w:ascii="Calibri" w:hAnsi="Calibri" w:cs="Calibri"/>
                <w:color w:val="000000"/>
              </w:rPr>
              <w:t>Procurement and Sales of liquefied organic fertilizer</w:t>
            </w:r>
          </w:p>
        </w:tc>
        <w:tc>
          <w:tcPr>
            <w:tcW w:w="992" w:type="dxa"/>
          </w:tcPr>
          <w:p w14:paraId="109D37DD"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7A74D4DA"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2" w:type="dxa"/>
          </w:tcPr>
          <w:p w14:paraId="6F16988B"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850" w:type="dxa"/>
            <w:vAlign w:val="bottom"/>
          </w:tcPr>
          <w:p w14:paraId="50E6F55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93" w:type="dxa"/>
            <w:vAlign w:val="bottom"/>
          </w:tcPr>
          <w:p w14:paraId="475E2920" w14:textId="77777777" w:rsidR="00185E0D" w:rsidRPr="00185E0D" w:rsidRDefault="00185E0D" w:rsidP="00185E0D">
            <w:pPr>
              <w:rPr>
                <w:rFonts w:ascii="Calibri" w:hAnsi="Calibri" w:cs="Calibri"/>
                <w:color w:val="000000"/>
              </w:rPr>
            </w:pPr>
            <w:r w:rsidRPr="00185E0D">
              <w:rPr>
                <w:rFonts w:ascii="Calibri" w:hAnsi="Calibri" w:cs="Calibri"/>
                <w:color w:val="000000"/>
              </w:rPr>
              <w:t>Sachets/Litres</w:t>
            </w:r>
          </w:p>
        </w:tc>
        <w:tc>
          <w:tcPr>
            <w:tcW w:w="915" w:type="dxa"/>
            <w:vAlign w:val="bottom"/>
          </w:tcPr>
          <w:p w14:paraId="025C7E6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3169FDB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4A3786E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828" w:type="dxa"/>
            <w:gridSpan w:val="2"/>
            <w:vAlign w:val="bottom"/>
          </w:tcPr>
          <w:p w14:paraId="4F3F8E4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72" w:type="dxa"/>
          </w:tcPr>
          <w:p w14:paraId="544240BD"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5BA4287A" w14:textId="77777777" w:rsidTr="00CA21DB">
        <w:trPr>
          <w:gridBefore w:val="1"/>
          <w:gridAfter w:val="1"/>
          <w:wBefore w:w="14" w:type="dxa"/>
          <w:wAfter w:w="21" w:type="dxa"/>
        </w:trPr>
        <w:tc>
          <w:tcPr>
            <w:tcW w:w="2113" w:type="dxa"/>
          </w:tcPr>
          <w:p w14:paraId="67A7933F"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22C8C7D5" w14:textId="77777777" w:rsidR="00185E0D" w:rsidRPr="00185E0D" w:rsidRDefault="00185E0D" w:rsidP="00185E0D">
            <w:pPr>
              <w:rPr>
                <w:rFonts w:ascii="Calibri" w:hAnsi="Calibri" w:cs="Calibri"/>
                <w:color w:val="000000"/>
              </w:rPr>
            </w:pPr>
            <w:r w:rsidRPr="00185E0D">
              <w:rPr>
                <w:rFonts w:ascii="Calibri" w:hAnsi="Calibri" w:cs="Calibri"/>
                <w:color w:val="000000"/>
              </w:rPr>
              <w:t>Completion of Control Posts at Isua, Ibuji, Okeigbo and Ifon</w:t>
            </w:r>
          </w:p>
        </w:tc>
        <w:tc>
          <w:tcPr>
            <w:tcW w:w="992" w:type="dxa"/>
          </w:tcPr>
          <w:p w14:paraId="0BA6F818"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1F886FA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2" w:type="dxa"/>
          </w:tcPr>
          <w:p w14:paraId="5030700C"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850" w:type="dxa"/>
            <w:vAlign w:val="bottom"/>
          </w:tcPr>
          <w:p w14:paraId="6D476B6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67F02F99"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045EF10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49524BD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534B2A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01B67CF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72" w:type="dxa"/>
          </w:tcPr>
          <w:p w14:paraId="50E42675" w14:textId="77777777" w:rsidR="00185E0D" w:rsidRPr="00185E0D" w:rsidRDefault="00185E0D" w:rsidP="00185E0D">
            <w:pPr>
              <w:autoSpaceDE w:val="0"/>
              <w:autoSpaceDN w:val="0"/>
              <w:adjustRightInd w:val="0"/>
              <w:jc w:val="both"/>
              <w:rPr>
                <w:rFonts w:cstheme="minorHAnsi"/>
                <w:sz w:val="24"/>
                <w:szCs w:val="24"/>
              </w:rPr>
            </w:pPr>
          </w:p>
        </w:tc>
      </w:tr>
      <w:tr w:rsidR="00185E0D" w:rsidRPr="00185E0D" w14:paraId="2B8E6AAA" w14:textId="77777777" w:rsidTr="00CA21DB">
        <w:trPr>
          <w:gridAfter w:val="1"/>
          <w:wAfter w:w="21" w:type="dxa"/>
        </w:trPr>
        <w:tc>
          <w:tcPr>
            <w:tcW w:w="2127" w:type="dxa"/>
            <w:gridSpan w:val="2"/>
          </w:tcPr>
          <w:p w14:paraId="43B1B639"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13A883BF" w14:textId="77777777" w:rsidR="00185E0D" w:rsidRPr="00185E0D" w:rsidRDefault="00185E0D" w:rsidP="00185E0D">
            <w:pPr>
              <w:rPr>
                <w:rFonts w:ascii="Calibri" w:hAnsi="Calibri" w:cs="Calibri"/>
                <w:color w:val="000000"/>
              </w:rPr>
            </w:pPr>
            <w:r w:rsidRPr="00185E0D">
              <w:rPr>
                <w:rFonts w:ascii="Calibri" w:hAnsi="Calibri" w:cs="Calibri"/>
                <w:color w:val="000000"/>
              </w:rPr>
              <w:t>Renovation of Produce Zonal and Area Office across the State</w:t>
            </w:r>
          </w:p>
        </w:tc>
        <w:tc>
          <w:tcPr>
            <w:tcW w:w="992" w:type="dxa"/>
          </w:tcPr>
          <w:p w14:paraId="42D30476"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3000</w:t>
            </w:r>
          </w:p>
        </w:tc>
        <w:tc>
          <w:tcPr>
            <w:tcW w:w="993" w:type="dxa"/>
          </w:tcPr>
          <w:p w14:paraId="345F070C"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3400</w:t>
            </w:r>
          </w:p>
        </w:tc>
        <w:tc>
          <w:tcPr>
            <w:tcW w:w="992" w:type="dxa"/>
          </w:tcPr>
          <w:p w14:paraId="3C9E2B94"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850" w:type="dxa"/>
            <w:vAlign w:val="bottom"/>
          </w:tcPr>
          <w:p w14:paraId="1AFAACE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18</w:t>
            </w:r>
          </w:p>
        </w:tc>
        <w:tc>
          <w:tcPr>
            <w:tcW w:w="993" w:type="dxa"/>
            <w:vAlign w:val="bottom"/>
          </w:tcPr>
          <w:p w14:paraId="1DC7CF1F"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5618A6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5A06E5A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55A55B3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18</w:t>
            </w:r>
          </w:p>
        </w:tc>
        <w:tc>
          <w:tcPr>
            <w:tcW w:w="828" w:type="dxa"/>
            <w:gridSpan w:val="2"/>
            <w:vAlign w:val="bottom"/>
          </w:tcPr>
          <w:p w14:paraId="43A9FAA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18</w:t>
            </w:r>
          </w:p>
        </w:tc>
        <w:tc>
          <w:tcPr>
            <w:tcW w:w="972" w:type="dxa"/>
          </w:tcPr>
          <w:p w14:paraId="6B014A5B"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5827455D" w14:textId="77777777" w:rsidTr="00CA21DB">
        <w:trPr>
          <w:gridAfter w:val="1"/>
          <w:wAfter w:w="21" w:type="dxa"/>
        </w:trPr>
        <w:tc>
          <w:tcPr>
            <w:tcW w:w="2127" w:type="dxa"/>
            <w:gridSpan w:val="2"/>
          </w:tcPr>
          <w:p w14:paraId="119EBAED" w14:textId="77777777" w:rsidR="00185E0D" w:rsidRPr="00185E0D" w:rsidRDefault="00185E0D" w:rsidP="00185E0D">
            <w:pPr>
              <w:autoSpaceDE w:val="0"/>
              <w:autoSpaceDN w:val="0"/>
              <w:adjustRightInd w:val="0"/>
              <w:jc w:val="both"/>
              <w:rPr>
                <w:rFonts w:ascii="Calibri" w:eastAsia="Times New Roman" w:hAnsi="Calibri" w:cs="Calibri"/>
                <w:color w:val="000000"/>
                <w:sz w:val="24"/>
                <w:szCs w:val="24"/>
              </w:rPr>
            </w:pPr>
          </w:p>
        </w:tc>
        <w:tc>
          <w:tcPr>
            <w:tcW w:w="3402" w:type="dxa"/>
            <w:vAlign w:val="bottom"/>
          </w:tcPr>
          <w:p w14:paraId="1175CE4C" w14:textId="77777777" w:rsidR="00185E0D" w:rsidRPr="00185E0D" w:rsidRDefault="00185E0D" w:rsidP="00185E0D">
            <w:pPr>
              <w:rPr>
                <w:rFonts w:ascii="Calibri" w:hAnsi="Calibri" w:cs="Calibri"/>
                <w:color w:val="000000"/>
              </w:rPr>
            </w:pPr>
            <w:r w:rsidRPr="00185E0D">
              <w:rPr>
                <w:rFonts w:ascii="Calibri" w:hAnsi="Calibri" w:cs="Calibri"/>
                <w:color w:val="000000"/>
              </w:rPr>
              <w:t>Sensitization of Stakeholders on Produce Grading Parameters and Certification</w:t>
            </w:r>
          </w:p>
        </w:tc>
        <w:tc>
          <w:tcPr>
            <w:tcW w:w="992" w:type="dxa"/>
          </w:tcPr>
          <w:p w14:paraId="6F77F5ED"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1000</w:t>
            </w:r>
          </w:p>
        </w:tc>
        <w:tc>
          <w:tcPr>
            <w:tcW w:w="993" w:type="dxa"/>
          </w:tcPr>
          <w:p w14:paraId="68226767"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1052.06</w:t>
            </w:r>
          </w:p>
        </w:tc>
        <w:tc>
          <w:tcPr>
            <w:tcW w:w="992" w:type="dxa"/>
          </w:tcPr>
          <w:p w14:paraId="0AE5C040"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1034.64</w:t>
            </w:r>
          </w:p>
        </w:tc>
        <w:tc>
          <w:tcPr>
            <w:tcW w:w="850" w:type="dxa"/>
            <w:vAlign w:val="bottom"/>
          </w:tcPr>
          <w:p w14:paraId="2B0D04F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500</w:t>
            </w:r>
          </w:p>
        </w:tc>
        <w:tc>
          <w:tcPr>
            <w:tcW w:w="993" w:type="dxa"/>
            <w:vAlign w:val="bottom"/>
          </w:tcPr>
          <w:p w14:paraId="2D83FD34"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B95715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6F29A19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2B2A1F2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500</w:t>
            </w:r>
          </w:p>
        </w:tc>
        <w:tc>
          <w:tcPr>
            <w:tcW w:w="828" w:type="dxa"/>
            <w:gridSpan w:val="2"/>
            <w:vAlign w:val="bottom"/>
          </w:tcPr>
          <w:p w14:paraId="09F95B8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500</w:t>
            </w:r>
          </w:p>
        </w:tc>
        <w:tc>
          <w:tcPr>
            <w:tcW w:w="972" w:type="dxa"/>
          </w:tcPr>
          <w:p w14:paraId="3E3A2842"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0BAB383E" w14:textId="77777777" w:rsidTr="00CA21DB">
        <w:trPr>
          <w:gridAfter w:val="1"/>
          <w:wAfter w:w="21" w:type="dxa"/>
        </w:trPr>
        <w:tc>
          <w:tcPr>
            <w:tcW w:w="2127" w:type="dxa"/>
            <w:gridSpan w:val="2"/>
          </w:tcPr>
          <w:p w14:paraId="759CF55F" w14:textId="77777777" w:rsidR="00185E0D" w:rsidRPr="00185E0D" w:rsidRDefault="00185E0D" w:rsidP="00185E0D">
            <w:pPr>
              <w:autoSpaceDE w:val="0"/>
              <w:autoSpaceDN w:val="0"/>
              <w:adjustRightInd w:val="0"/>
              <w:jc w:val="both"/>
              <w:rPr>
                <w:rFonts w:ascii="Calibri" w:eastAsia="Times New Roman" w:hAnsi="Calibri" w:cs="Calibri"/>
                <w:color w:val="000000"/>
                <w:sz w:val="24"/>
                <w:szCs w:val="24"/>
              </w:rPr>
            </w:pPr>
          </w:p>
        </w:tc>
        <w:tc>
          <w:tcPr>
            <w:tcW w:w="3402" w:type="dxa"/>
            <w:vAlign w:val="bottom"/>
          </w:tcPr>
          <w:p w14:paraId="217E2FA1" w14:textId="77777777" w:rsidR="00185E0D" w:rsidRPr="00185E0D" w:rsidRDefault="00185E0D" w:rsidP="00185E0D">
            <w:pPr>
              <w:rPr>
                <w:rFonts w:ascii="Calibri" w:hAnsi="Calibri" w:cs="Calibri"/>
                <w:color w:val="000000"/>
              </w:rPr>
            </w:pPr>
            <w:r w:rsidRPr="00185E0D">
              <w:rPr>
                <w:rFonts w:ascii="Calibri" w:hAnsi="Calibri" w:cs="Calibri"/>
                <w:color w:val="000000"/>
              </w:rPr>
              <w:t>Flag - Off of Cocoa Trade Main Season in Ondo State</w:t>
            </w:r>
          </w:p>
        </w:tc>
        <w:tc>
          <w:tcPr>
            <w:tcW w:w="992" w:type="dxa"/>
          </w:tcPr>
          <w:p w14:paraId="00F5FF8B"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1000</w:t>
            </w:r>
          </w:p>
        </w:tc>
        <w:tc>
          <w:tcPr>
            <w:tcW w:w="993" w:type="dxa"/>
          </w:tcPr>
          <w:p w14:paraId="785938FB"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1000</w:t>
            </w:r>
          </w:p>
        </w:tc>
        <w:tc>
          <w:tcPr>
            <w:tcW w:w="992" w:type="dxa"/>
          </w:tcPr>
          <w:p w14:paraId="11EBEBF3"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1000</w:t>
            </w:r>
          </w:p>
        </w:tc>
        <w:tc>
          <w:tcPr>
            <w:tcW w:w="850" w:type="dxa"/>
            <w:vAlign w:val="bottom"/>
          </w:tcPr>
          <w:p w14:paraId="22C7848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5B34BC55"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12A020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39D087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A5A4DA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45615DF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435E1728"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12F77A38" w14:textId="77777777" w:rsidTr="00CA21DB">
        <w:trPr>
          <w:gridAfter w:val="1"/>
          <w:wAfter w:w="21" w:type="dxa"/>
        </w:trPr>
        <w:tc>
          <w:tcPr>
            <w:tcW w:w="2127" w:type="dxa"/>
            <w:gridSpan w:val="2"/>
          </w:tcPr>
          <w:p w14:paraId="42996CC7" w14:textId="77777777" w:rsidR="00185E0D" w:rsidRPr="00185E0D" w:rsidRDefault="00185E0D" w:rsidP="00185E0D">
            <w:pPr>
              <w:autoSpaceDE w:val="0"/>
              <w:autoSpaceDN w:val="0"/>
              <w:adjustRightInd w:val="0"/>
              <w:jc w:val="both"/>
              <w:rPr>
                <w:rFonts w:ascii="Calibri" w:eastAsia="Times New Roman" w:hAnsi="Calibri" w:cs="Calibri"/>
                <w:color w:val="000000"/>
                <w:sz w:val="24"/>
                <w:szCs w:val="24"/>
              </w:rPr>
            </w:pPr>
          </w:p>
        </w:tc>
        <w:tc>
          <w:tcPr>
            <w:tcW w:w="3402" w:type="dxa"/>
            <w:vAlign w:val="bottom"/>
          </w:tcPr>
          <w:p w14:paraId="12EEE85C" w14:textId="77777777" w:rsidR="00185E0D" w:rsidRPr="00185E0D" w:rsidRDefault="00185E0D" w:rsidP="00185E0D">
            <w:pPr>
              <w:rPr>
                <w:rFonts w:ascii="Calibri" w:hAnsi="Calibri" w:cs="Calibri"/>
                <w:color w:val="000000"/>
              </w:rPr>
            </w:pPr>
            <w:r w:rsidRPr="00185E0D">
              <w:rPr>
                <w:rFonts w:ascii="Calibri" w:hAnsi="Calibri" w:cs="Calibri"/>
                <w:color w:val="000000"/>
              </w:rPr>
              <w:t>Renovation of Sericulture and Apiculture Unit Phase 1</w:t>
            </w:r>
          </w:p>
        </w:tc>
        <w:tc>
          <w:tcPr>
            <w:tcW w:w="992" w:type="dxa"/>
          </w:tcPr>
          <w:p w14:paraId="7254D1A2"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12000</w:t>
            </w:r>
          </w:p>
        </w:tc>
        <w:tc>
          <w:tcPr>
            <w:tcW w:w="993" w:type="dxa"/>
          </w:tcPr>
          <w:p w14:paraId="3AFB273E"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12000</w:t>
            </w:r>
          </w:p>
        </w:tc>
        <w:tc>
          <w:tcPr>
            <w:tcW w:w="992" w:type="dxa"/>
          </w:tcPr>
          <w:p w14:paraId="501D44DF"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12000</w:t>
            </w:r>
          </w:p>
        </w:tc>
        <w:tc>
          <w:tcPr>
            <w:tcW w:w="850" w:type="dxa"/>
            <w:vAlign w:val="bottom"/>
          </w:tcPr>
          <w:p w14:paraId="0DE8069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19509D34"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4AB940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55ABCF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510233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572342B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7EC2D1CC"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3F4BD05D" w14:textId="77777777" w:rsidTr="00CA21DB">
        <w:trPr>
          <w:gridAfter w:val="1"/>
          <w:wAfter w:w="21" w:type="dxa"/>
        </w:trPr>
        <w:tc>
          <w:tcPr>
            <w:tcW w:w="2127" w:type="dxa"/>
            <w:gridSpan w:val="2"/>
          </w:tcPr>
          <w:p w14:paraId="3B187A9B" w14:textId="77777777" w:rsidR="00185E0D" w:rsidRPr="00185E0D" w:rsidRDefault="00185E0D" w:rsidP="00185E0D">
            <w:pPr>
              <w:autoSpaceDE w:val="0"/>
              <w:autoSpaceDN w:val="0"/>
              <w:adjustRightInd w:val="0"/>
              <w:jc w:val="both"/>
              <w:rPr>
                <w:rFonts w:ascii="Calibri" w:eastAsia="Times New Roman" w:hAnsi="Calibri" w:cs="Calibri"/>
                <w:color w:val="000000"/>
                <w:sz w:val="24"/>
                <w:szCs w:val="24"/>
              </w:rPr>
            </w:pPr>
          </w:p>
        </w:tc>
        <w:tc>
          <w:tcPr>
            <w:tcW w:w="3402" w:type="dxa"/>
            <w:vAlign w:val="bottom"/>
          </w:tcPr>
          <w:p w14:paraId="352451FE" w14:textId="77777777" w:rsidR="00185E0D" w:rsidRPr="00185E0D" w:rsidRDefault="00185E0D" w:rsidP="00185E0D">
            <w:pPr>
              <w:rPr>
                <w:rFonts w:ascii="Calibri" w:hAnsi="Calibri" w:cs="Calibri"/>
                <w:color w:val="000000"/>
              </w:rPr>
            </w:pPr>
            <w:r w:rsidRPr="00185E0D">
              <w:rPr>
                <w:rFonts w:ascii="Calibri" w:hAnsi="Calibri" w:cs="Calibri"/>
                <w:color w:val="000000"/>
              </w:rPr>
              <w:t>Publication and Media</w:t>
            </w:r>
          </w:p>
        </w:tc>
        <w:tc>
          <w:tcPr>
            <w:tcW w:w="992" w:type="dxa"/>
          </w:tcPr>
          <w:p w14:paraId="4D6A5444"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1200</w:t>
            </w:r>
          </w:p>
        </w:tc>
        <w:tc>
          <w:tcPr>
            <w:tcW w:w="993" w:type="dxa"/>
          </w:tcPr>
          <w:p w14:paraId="032F8A20"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1200</w:t>
            </w:r>
          </w:p>
        </w:tc>
        <w:tc>
          <w:tcPr>
            <w:tcW w:w="992" w:type="dxa"/>
          </w:tcPr>
          <w:p w14:paraId="51D2A3CC"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1200</w:t>
            </w:r>
          </w:p>
        </w:tc>
        <w:tc>
          <w:tcPr>
            <w:tcW w:w="850" w:type="dxa"/>
            <w:vAlign w:val="bottom"/>
          </w:tcPr>
          <w:p w14:paraId="18E2AF7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4B72375B"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7C270B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96A90A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083BC91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789EEF7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72" w:type="dxa"/>
          </w:tcPr>
          <w:p w14:paraId="0454ABB4"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3347227E" w14:textId="77777777" w:rsidTr="00CA21DB">
        <w:trPr>
          <w:gridAfter w:val="1"/>
          <w:wAfter w:w="21" w:type="dxa"/>
        </w:trPr>
        <w:tc>
          <w:tcPr>
            <w:tcW w:w="2127" w:type="dxa"/>
            <w:gridSpan w:val="2"/>
          </w:tcPr>
          <w:p w14:paraId="5A854D8F"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46FD559E" w14:textId="77777777" w:rsidR="00185E0D" w:rsidRPr="00185E0D" w:rsidRDefault="00185E0D" w:rsidP="00185E0D">
            <w:pPr>
              <w:rPr>
                <w:rFonts w:ascii="Calibri" w:hAnsi="Calibri" w:cs="Calibri"/>
                <w:color w:val="000000"/>
              </w:rPr>
            </w:pPr>
            <w:r w:rsidRPr="00185E0D">
              <w:rPr>
                <w:rFonts w:ascii="Calibri" w:hAnsi="Calibri" w:cs="Calibri"/>
                <w:color w:val="000000"/>
              </w:rPr>
              <w:t>Cultivation of One Hectare of land for Cotton Production at Isuada</w:t>
            </w:r>
          </w:p>
        </w:tc>
        <w:tc>
          <w:tcPr>
            <w:tcW w:w="992" w:type="dxa"/>
          </w:tcPr>
          <w:p w14:paraId="7FCA7319"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525</w:t>
            </w:r>
          </w:p>
        </w:tc>
        <w:tc>
          <w:tcPr>
            <w:tcW w:w="993" w:type="dxa"/>
          </w:tcPr>
          <w:p w14:paraId="14AE8B15"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525</w:t>
            </w:r>
          </w:p>
        </w:tc>
        <w:tc>
          <w:tcPr>
            <w:tcW w:w="992" w:type="dxa"/>
          </w:tcPr>
          <w:p w14:paraId="071A67FE"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525</w:t>
            </w:r>
          </w:p>
        </w:tc>
        <w:tc>
          <w:tcPr>
            <w:tcW w:w="850" w:type="dxa"/>
            <w:vAlign w:val="bottom"/>
          </w:tcPr>
          <w:p w14:paraId="1B143A11"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720459E4" w14:textId="77777777" w:rsidR="00185E0D" w:rsidRPr="00185E0D" w:rsidRDefault="00185E0D" w:rsidP="00185E0D">
            <w:pPr>
              <w:rPr>
                <w:rFonts w:ascii="Calibri" w:hAnsi="Calibri" w:cs="Calibri"/>
                <w:color w:val="000000"/>
              </w:rPr>
            </w:pPr>
            <w:r w:rsidRPr="00185E0D">
              <w:rPr>
                <w:rFonts w:ascii="Calibri" w:hAnsi="Calibri" w:cs="Calibri"/>
                <w:color w:val="000000"/>
              </w:rPr>
              <w:t>Hectrage</w:t>
            </w:r>
          </w:p>
        </w:tc>
        <w:tc>
          <w:tcPr>
            <w:tcW w:w="915" w:type="dxa"/>
            <w:vAlign w:val="bottom"/>
          </w:tcPr>
          <w:p w14:paraId="2BF9771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C5B73F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B7CC22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7C31B3A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19C4F065"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2858A0FF" w14:textId="77777777" w:rsidTr="00CA21DB">
        <w:trPr>
          <w:gridAfter w:val="1"/>
          <w:wAfter w:w="21" w:type="dxa"/>
        </w:trPr>
        <w:tc>
          <w:tcPr>
            <w:tcW w:w="2127" w:type="dxa"/>
            <w:gridSpan w:val="2"/>
          </w:tcPr>
          <w:p w14:paraId="4B030068"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4D337E4E" w14:textId="77777777" w:rsidR="00185E0D" w:rsidRPr="00185E0D" w:rsidRDefault="00185E0D" w:rsidP="00185E0D">
            <w:pPr>
              <w:rPr>
                <w:rFonts w:ascii="Calibri" w:hAnsi="Calibri" w:cs="Calibri"/>
                <w:color w:val="000000"/>
              </w:rPr>
            </w:pPr>
            <w:r w:rsidRPr="00185E0D">
              <w:rPr>
                <w:rFonts w:ascii="Calibri" w:hAnsi="Calibri" w:cs="Calibri"/>
                <w:color w:val="000000"/>
              </w:rPr>
              <w:t>Maintenance of Farm Equipment and Others: Repairs and Servicing of 5 Tractors, 10 Motorcycles, 5 Motor Saws, Generators, Irrigation Water Pumps etc</w:t>
            </w:r>
          </w:p>
        </w:tc>
        <w:tc>
          <w:tcPr>
            <w:tcW w:w="992" w:type="dxa"/>
          </w:tcPr>
          <w:p w14:paraId="4B815F16"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2540</w:t>
            </w:r>
          </w:p>
        </w:tc>
        <w:tc>
          <w:tcPr>
            <w:tcW w:w="993" w:type="dxa"/>
          </w:tcPr>
          <w:p w14:paraId="3D29A64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2540</w:t>
            </w:r>
          </w:p>
        </w:tc>
        <w:tc>
          <w:tcPr>
            <w:tcW w:w="992" w:type="dxa"/>
          </w:tcPr>
          <w:p w14:paraId="01DD0974"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2540</w:t>
            </w:r>
          </w:p>
        </w:tc>
        <w:tc>
          <w:tcPr>
            <w:tcW w:w="850" w:type="dxa"/>
            <w:vAlign w:val="bottom"/>
          </w:tcPr>
          <w:p w14:paraId="17C04CD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30</w:t>
            </w:r>
          </w:p>
        </w:tc>
        <w:tc>
          <w:tcPr>
            <w:tcW w:w="993" w:type="dxa"/>
            <w:vAlign w:val="bottom"/>
          </w:tcPr>
          <w:p w14:paraId="475048DE"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E08540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30</w:t>
            </w:r>
          </w:p>
        </w:tc>
        <w:tc>
          <w:tcPr>
            <w:tcW w:w="900" w:type="dxa"/>
            <w:gridSpan w:val="2"/>
            <w:vAlign w:val="bottom"/>
          </w:tcPr>
          <w:p w14:paraId="508D43A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30</w:t>
            </w:r>
          </w:p>
        </w:tc>
        <w:tc>
          <w:tcPr>
            <w:tcW w:w="900" w:type="dxa"/>
            <w:gridSpan w:val="2"/>
            <w:vAlign w:val="bottom"/>
          </w:tcPr>
          <w:p w14:paraId="566A0C4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30</w:t>
            </w:r>
          </w:p>
        </w:tc>
        <w:tc>
          <w:tcPr>
            <w:tcW w:w="828" w:type="dxa"/>
            <w:gridSpan w:val="2"/>
            <w:vAlign w:val="bottom"/>
          </w:tcPr>
          <w:p w14:paraId="3D66D89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30</w:t>
            </w:r>
          </w:p>
        </w:tc>
        <w:tc>
          <w:tcPr>
            <w:tcW w:w="972" w:type="dxa"/>
          </w:tcPr>
          <w:p w14:paraId="2D90D56E"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0888DC5F" w14:textId="77777777" w:rsidTr="00CA21DB">
        <w:trPr>
          <w:gridAfter w:val="1"/>
          <w:wAfter w:w="21" w:type="dxa"/>
        </w:trPr>
        <w:tc>
          <w:tcPr>
            <w:tcW w:w="2127" w:type="dxa"/>
            <w:gridSpan w:val="2"/>
          </w:tcPr>
          <w:p w14:paraId="6B252DC7"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0C5A0EA7" w14:textId="77777777" w:rsidR="00185E0D" w:rsidRPr="00185E0D" w:rsidRDefault="00185E0D" w:rsidP="00185E0D">
            <w:pPr>
              <w:rPr>
                <w:rFonts w:ascii="Calibri" w:hAnsi="Calibri" w:cs="Calibri"/>
                <w:color w:val="000000"/>
              </w:rPr>
            </w:pPr>
            <w:r w:rsidRPr="00185E0D">
              <w:rPr>
                <w:rFonts w:ascii="Calibri" w:hAnsi="Calibri" w:cs="Calibri"/>
                <w:color w:val="000000"/>
              </w:rPr>
              <w:t>  Cocoa Council: Sod-turning of Sunshine Cocoa House &amp; other activities = N50m</w:t>
            </w:r>
          </w:p>
        </w:tc>
        <w:tc>
          <w:tcPr>
            <w:tcW w:w="992" w:type="dxa"/>
          </w:tcPr>
          <w:p w14:paraId="75F0CABF"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3" w:type="dxa"/>
          </w:tcPr>
          <w:p w14:paraId="319EF66D"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992" w:type="dxa"/>
          </w:tcPr>
          <w:p w14:paraId="3A6082F3"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50</w:t>
            </w:r>
            <w:r w:rsidRPr="00185E0D">
              <w:rPr>
                <w:rFonts w:cstheme="minorHAnsi"/>
                <w:sz w:val="24"/>
                <w:szCs w:val="24"/>
              </w:rPr>
              <w:t>000</w:t>
            </w:r>
          </w:p>
        </w:tc>
        <w:tc>
          <w:tcPr>
            <w:tcW w:w="850" w:type="dxa"/>
            <w:vAlign w:val="bottom"/>
          </w:tcPr>
          <w:p w14:paraId="238C657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5C1D611E"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E23A26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81A0F79"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AD08ED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3E05A26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7935303F"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61FB46A1" w14:textId="77777777" w:rsidTr="00CA21DB">
        <w:trPr>
          <w:gridAfter w:val="1"/>
          <w:wAfter w:w="21" w:type="dxa"/>
        </w:trPr>
        <w:tc>
          <w:tcPr>
            <w:tcW w:w="2127" w:type="dxa"/>
            <w:gridSpan w:val="2"/>
          </w:tcPr>
          <w:p w14:paraId="057AE92E"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575033D2" w14:textId="77777777" w:rsidR="00185E0D" w:rsidRPr="00185E0D" w:rsidRDefault="00185E0D" w:rsidP="00185E0D">
            <w:pPr>
              <w:rPr>
                <w:rFonts w:ascii="Calibri" w:hAnsi="Calibri" w:cs="Calibri"/>
                <w:color w:val="000000"/>
              </w:rPr>
            </w:pPr>
            <w:r w:rsidRPr="00185E0D">
              <w:rPr>
                <w:rFonts w:ascii="Calibri" w:hAnsi="Calibri" w:cs="Calibri"/>
                <w:color w:val="000000"/>
              </w:rPr>
              <w:t>Renovation of Office Complex</w:t>
            </w:r>
          </w:p>
        </w:tc>
        <w:tc>
          <w:tcPr>
            <w:tcW w:w="992" w:type="dxa"/>
          </w:tcPr>
          <w:p w14:paraId="3AE0DC47"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4500</w:t>
            </w:r>
          </w:p>
        </w:tc>
        <w:tc>
          <w:tcPr>
            <w:tcW w:w="993" w:type="dxa"/>
          </w:tcPr>
          <w:p w14:paraId="5F6F533A"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4500</w:t>
            </w:r>
          </w:p>
        </w:tc>
        <w:tc>
          <w:tcPr>
            <w:tcW w:w="992" w:type="dxa"/>
          </w:tcPr>
          <w:p w14:paraId="4CD8C431"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4500</w:t>
            </w:r>
          </w:p>
        </w:tc>
        <w:tc>
          <w:tcPr>
            <w:tcW w:w="850" w:type="dxa"/>
            <w:vAlign w:val="bottom"/>
          </w:tcPr>
          <w:p w14:paraId="32EB69C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0C452F24"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52E2EA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7BF92F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3B758AE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275DDDB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570E7DC1"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364BB362" w14:textId="77777777" w:rsidTr="00CA21DB">
        <w:trPr>
          <w:gridAfter w:val="1"/>
          <w:wAfter w:w="21" w:type="dxa"/>
        </w:trPr>
        <w:tc>
          <w:tcPr>
            <w:tcW w:w="2127" w:type="dxa"/>
            <w:gridSpan w:val="2"/>
          </w:tcPr>
          <w:p w14:paraId="7FD16F71"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20AD43E7" w14:textId="77777777" w:rsidR="00185E0D" w:rsidRPr="00185E0D" w:rsidRDefault="00185E0D" w:rsidP="00185E0D">
            <w:pPr>
              <w:rPr>
                <w:rFonts w:ascii="Calibri" w:hAnsi="Calibri" w:cs="Calibri"/>
                <w:color w:val="000000"/>
              </w:rPr>
            </w:pPr>
            <w:r w:rsidRPr="00185E0D">
              <w:rPr>
                <w:rFonts w:ascii="Calibri" w:hAnsi="Calibri" w:cs="Calibri"/>
                <w:color w:val="000000"/>
              </w:rPr>
              <w:t>Construction of fence at central depot, Akure.</w:t>
            </w:r>
          </w:p>
        </w:tc>
        <w:tc>
          <w:tcPr>
            <w:tcW w:w="992" w:type="dxa"/>
          </w:tcPr>
          <w:p w14:paraId="3212C684" w14:textId="77777777" w:rsidR="00185E0D" w:rsidRPr="00185E0D" w:rsidRDefault="00185E0D" w:rsidP="00185E0D">
            <w:pPr>
              <w:autoSpaceDE w:val="0"/>
              <w:autoSpaceDN w:val="0"/>
              <w:adjustRightInd w:val="0"/>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15568861"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2" w:type="dxa"/>
          </w:tcPr>
          <w:p w14:paraId="33BA9D3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850" w:type="dxa"/>
            <w:vAlign w:val="bottom"/>
          </w:tcPr>
          <w:p w14:paraId="192E5F1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23029E7E" w14:textId="77777777" w:rsidR="00185E0D" w:rsidRPr="00185E0D" w:rsidRDefault="00185E0D" w:rsidP="00185E0D">
            <w:pPr>
              <w:rPr>
                <w:rFonts w:ascii="Calibri" w:hAnsi="Calibri" w:cs="Calibri"/>
                <w:color w:val="000000"/>
              </w:rPr>
            </w:pPr>
            <w:r w:rsidRPr="00185E0D">
              <w:rPr>
                <w:rFonts w:ascii="Calibri" w:hAnsi="Calibri" w:cs="Calibri"/>
                <w:color w:val="000000"/>
              </w:rPr>
              <w:t>Perimeter</w:t>
            </w:r>
          </w:p>
        </w:tc>
        <w:tc>
          <w:tcPr>
            <w:tcW w:w="915" w:type="dxa"/>
            <w:vAlign w:val="bottom"/>
          </w:tcPr>
          <w:p w14:paraId="368716E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786483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58CB3C7"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31D9BED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097A5CED"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074E2ABE" w14:textId="77777777" w:rsidTr="00CA21DB">
        <w:trPr>
          <w:gridAfter w:val="1"/>
          <w:wAfter w:w="21" w:type="dxa"/>
        </w:trPr>
        <w:tc>
          <w:tcPr>
            <w:tcW w:w="2127" w:type="dxa"/>
            <w:gridSpan w:val="2"/>
          </w:tcPr>
          <w:p w14:paraId="112D94CA"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To promote conservation and preservation of bio-diversity</w:t>
            </w:r>
          </w:p>
        </w:tc>
        <w:tc>
          <w:tcPr>
            <w:tcW w:w="3402" w:type="dxa"/>
            <w:vAlign w:val="bottom"/>
          </w:tcPr>
          <w:p w14:paraId="1CB1C939" w14:textId="77777777" w:rsidR="00185E0D" w:rsidRPr="00185E0D" w:rsidRDefault="00185E0D" w:rsidP="00185E0D">
            <w:pPr>
              <w:rPr>
                <w:rFonts w:ascii="Calibri" w:hAnsi="Calibri" w:cs="Calibri"/>
                <w:color w:val="000000"/>
              </w:rPr>
            </w:pPr>
            <w:r w:rsidRPr="00185E0D">
              <w:rPr>
                <w:rFonts w:ascii="Calibri" w:hAnsi="Calibri" w:cs="Calibri"/>
                <w:color w:val="000000"/>
              </w:rPr>
              <w:t>Ministry of Natural Resources Home Grown Development Plan</w:t>
            </w:r>
          </w:p>
        </w:tc>
        <w:tc>
          <w:tcPr>
            <w:tcW w:w="992" w:type="dxa"/>
          </w:tcPr>
          <w:p w14:paraId="6B816041"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2400</w:t>
            </w:r>
          </w:p>
        </w:tc>
        <w:tc>
          <w:tcPr>
            <w:tcW w:w="993" w:type="dxa"/>
          </w:tcPr>
          <w:p w14:paraId="5D568191"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2400</w:t>
            </w:r>
          </w:p>
        </w:tc>
        <w:tc>
          <w:tcPr>
            <w:tcW w:w="992" w:type="dxa"/>
          </w:tcPr>
          <w:p w14:paraId="5AB57D81"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2400</w:t>
            </w:r>
          </w:p>
        </w:tc>
        <w:tc>
          <w:tcPr>
            <w:tcW w:w="850" w:type="dxa"/>
            <w:vAlign w:val="bottom"/>
          </w:tcPr>
          <w:p w14:paraId="7F9C91E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34975006"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2BE5B3B3"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262B926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09B372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0D9EC70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4</w:t>
            </w:r>
          </w:p>
        </w:tc>
        <w:tc>
          <w:tcPr>
            <w:tcW w:w="972" w:type="dxa"/>
          </w:tcPr>
          <w:p w14:paraId="1F472474"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Forestry</w:t>
            </w:r>
          </w:p>
        </w:tc>
      </w:tr>
      <w:tr w:rsidR="00185E0D" w:rsidRPr="00185E0D" w14:paraId="3FD1549A" w14:textId="77777777" w:rsidTr="00CA21DB">
        <w:trPr>
          <w:gridAfter w:val="1"/>
          <w:wAfter w:w="21" w:type="dxa"/>
        </w:trPr>
        <w:tc>
          <w:tcPr>
            <w:tcW w:w="2127" w:type="dxa"/>
            <w:gridSpan w:val="2"/>
          </w:tcPr>
          <w:p w14:paraId="5CCA8221"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5FEF1449" w14:textId="77777777" w:rsidR="00185E0D" w:rsidRPr="00185E0D" w:rsidRDefault="00185E0D" w:rsidP="00185E0D">
            <w:pPr>
              <w:rPr>
                <w:rFonts w:ascii="Calibri" w:hAnsi="Calibri" w:cs="Calibri"/>
                <w:color w:val="000000"/>
                <w:lang w:val="en-GB"/>
              </w:rPr>
            </w:pPr>
            <w:r w:rsidRPr="00185E0D">
              <w:rPr>
                <w:rFonts w:ascii="Calibri" w:hAnsi="Calibri" w:cs="Calibri"/>
                <w:color w:val="000000"/>
              </w:rPr>
              <w:t>Establishment of Website for Ministry of Natural Resources</w:t>
            </w:r>
          </w:p>
        </w:tc>
        <w:tc>
          <w:tcPr>
            <w:tcW w:w="992" w:type="dxa"/>
          </w:tcPr>
          <w:p w14:paraId="71EA2EBA"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1100</w:t>
            </w:r>
          </w:p>
        </w:tc>
        <w:tc>
          <w:tcPr>
            <w:tcW w:w="993" w:type="dxa"/>
          </w:tcPr>
          <w:p w14:paraId="400F793A"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1100</w:t>
            </w:r>
          </w:p>
        </w:tc>
        <w:tc>
          <w:tcPr>
            <w:tcW w:w="992" w:type="dxa"/>
          </w:tcPr>
          <w:p w14:paraId="2CAA7007"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1100</w:t>
            </w:r>
          </w:p>
        </w:tc>
        <w:tc>
          <w:tcPr>
            <w:tcW w:w="850" w:type="dxa"/>
            <w:vAlign w:val="bottom"/>
          </w:tcPr>
          <w:p w14:paraId="21987ABC" w14:textId="77777777" w:rsidR="00185E0D" w:rsidRPr="00185E0D" w:rsidRDefault="00185E0D" w:rsidP="00185E0D">
            <w:pPr>
              <w:jc w:val="right"/>
              <w:rPr>
                <w:rFonts w:ascii="Calibri" w:hAnsi="Calibri" w:cs="Calibri"/>
                <w:color w:val="000000"/>
                <w:lang w:val="en-GB"/>
              </w:rPr>
            </w:pPr>
            <w:r w:rsidRPr="00185E0D">
              <w:rPr>
                <w:rFonts w:ascii="Calibri" w:hAnsi="Calibri" w:cs="Calibri"/>
                <w:color w:val="000000"/>
              </w:rPr>
              <w:t>1</w:t>
            </w:r>
          </w:p>
        </w:tc>
        <w:tc>
          <w:tcPr>
            <w:tcW w:w="993" w:type="dxa"/>
            <w:vAlign w:val="bottom"/>
          </w:tcPr>
          <w:p w14:paraId="71A94EFE"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0748582B" w14:textId="77777777" w:rsidR="00185E0D" w:rsidRPr="00185E0D" w:rsidRDefault="00185E0D" w:rsidP="00185E0D">
            <w:pPr>
              <w:jc w:val="right"/>
              <w:rPr>
                <w:rFonts w:ascii="Calibri" w:hAnsi="Calibri" w:cs="Calibri"/>
                <w:color w:val="000000"/>
                <w:lang w:val="en-GB"/>
              </w:rPr>
            </w:pPr>
            <w:r w:rsidRPr="00185E0D">
              <w:rPr>
                <w:rFonts w:ascii="Calibri" w:hAnsi="Calibri" w:cs="Calibri"/>
                <w:color w:val="000000"/>
              </w:rPr>
              <w:t>1</w:t>
            </w:r>
          </w:p>
        </w:tc>
        <w:tc>
          <w:tcPr>
            <w:tcW w:w="900" w:type="dxa"/>
            <w:gridSpan w:val="2"/>
            <w:vAlign w:val="bottom"/>
          </w:tcPr>
          <w:p w14:paraId="7D6B20B1" w14:textId="77777777" w:rsidR="00185E0D" w:rsidRPr="00185E0D" w:rsidRDefault="00185E0D" w:rsidP="00185E0D">
            <w:pPr>
              <w:jc w:val="right"/>
              <w:rPr>
                <w:rFonts w:ascii="Calibri" w:hAnsi="Calibri" w:cs="Calibri"/>
                <w:color w:val="000000"/>
                <w:lang w:val="en-GB"/>
              </w:rPr>
            </w:pPr>
            <w:r w:rsidRPr="00185E0D">
              <w:rPr>
                <w:rFonts w:ascii="Calibri" w:hAnsi="Calibri" w:cs="Calibri"/>
                <w:color w:val="000000"/>
              </w:rPr>
              <w:t>1</w:t>
            </w:r>
          </w:p>
        </w:tc>
        <w:tc>
          <w:tcPr>
            <w:tcW w:w="900" w:type="dxa"/>
            <w:gridSpan w:val="2"/>
            <w:vAlign w:val="bottom"/>
          </w:tcPr>
          <w:p w14:paraId="11D2138D"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4344B568"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3DF01E90" w14:textId="77777777" w:rsidR="00185E0D" w:rsidRPr="00185E0D" w:rsidRDefault="00185E0D" w:rsidP="00185E0D">
            <w:pPr>
              <w:autoSpaceDE w:val="0"/>
              <w:autoSpaceDN w:val="0"/>
              <w:adjustRightInd w:val="0"/>
              <w:jc w:val="both"/>
              <w:rPr>
                <w:rFonts w:cstheme="minorHAnsi"/>
                <w:sz w:val="24"/>
                <w:szCs w:val="24"/>
              </w:rPr>
            </w:pPr>
          </w:p>
        </w:tc>
      </w:tr>
      <w:tr w:rsidR="00185E0D" w:rsidRPr="00185E0D" w14:paraId="08D5D790" w14:textId="77777777" w:rsidTr="00CA21DB">
        <w:trPr>
          <w:gridAfter w:val="1"/>
          <w:wAfter w:w="21" w:type="dxa"/>
        </w:trPr>
        <w:tc>
          <w:tcPr>
            <w:tcW w:w="2127" w:type="dxa"/>
            <w:gridSpan w:val="2"/>
          </w:tcPr>
          <w:p w14:paraId="5CA76D10" w14:textId="77777777" w:rsidR="00185E0D" w:rsidRPr="00185E0D" w:rsidRDefault="00185E0D" w:rsidP="00185E0D">
            <w:pPr>
              <w:autoSpaceDE w:val="0"/>
              <w:autoSpaceDN w:val="0"/>
              <w:adjustRightInd w:val="0"/>
              <w:jc w:val="both"/>
              <w:rPr>
                <w:rFonts w:cstheme="minorHAnsi"/>
                <w:b/>
                <w:sz w:val="24"/>
                <w:szCs w:val="24"/>
              </w:rPr>
            </w:pPr>
          </w:p>
        </w:tc>
        <w:tc>
          <w:tcPr>
            <w:tcW w:w="3402" w:type="dxa"/>
            <w:vAlign w:val="bottom"/>
          </w:tcPr>
          <w:p w14:paraId="1E0FE5D7" w14:textId="77777777" w:rsidR="00185E0D" w:rsidRPr="00185E0D" w:rsidRDefault="00185E0D" w:rsidP="00185E0D">
            <w:pPr>
              <w:rPr>
                <w:rFonts w:ascii="Calibri" w:hAnsi="Calibri" w:cs="Calibri"/>
                <w:color w:val="000000"/>
              </w:rPr>
            </w:pPr>
            <w:r w:rsidRPr="00185E0D">
              <w:rPr>
                <w:rFonts w:ascii="Calibri" w:hAnsi="Calibri" w:cs="Calibri"/>
                <w:color w:val="000000"/>
              </w:rPr>
              <w:t>Completion of Forestry Office, Ore</w:t>
            </w:r>
          </w:p>
        </w:tc>
        <w:tc>
          <w:tcPr>
            <w:tcW w:w="992" w:type="dxa"/>
          </w:tcPr>
          <w:p w14:paraId="62F13994"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2950</w:t>
            </w:r>
          </w:p>
        </w:tc>
        <w:tc>
          <w:tcPr>
            <w:tcW w:w="993" w:type="dxa"/>
          </w:tcPr>
          <w:p w14:paraId="5B3ABFC0"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3550</w:t>
            </w:r>
          </w:p>
        </w:tc>
        <w:tc>
          <w:tcPr>
            <w:tcW w:w="992" w:type="dxa"/>
          </w:tcPr>
          <w:p w14:paraId="77DB128C" w14:textId="77777777" w:rsidR="00185E0D" w:rsidRPr="00185E0D" w:rsidRDefault="00185E0D" w:rsidP="00185E0D">
            <w:pPr>
              <w:autoSpaceDE w:val="0"/>
              <w:autoSpaceDN w:val="0"/>
              <w:adjustRightInd w:val="0"/>
              <w:spacing w:line="360" w:lineRule="auto"/>
              <w:jc w:val="both"/>
              <w:rPr>
                <w:rFonts w:cstheme="minorHAnsi"/>
                <w:sz w:val="24"/>
                <w:szCs w:val="24"/>
              </w:rPr>
            </w:pPr>
            <w:r w:rsidRPr="00185E0D">
              <w:rPr>
                <w:rFonts w:cstheme="minorHAnsi"/>
                <w:sz w:val="24"/>
                <w:szCs w:val="24"/>
              </w:rPr>
              <w:t>2950</w:t>
            </w:r>
          </w:p>
        </w:tc>
        <w:tc>
          <w:tcPr>
            <w:tcW w:w="850" w:type="dxa"/>
            <w:vAlign w:val="bottom"/>
          </w:tcPr>
          <w:p w14:paraId="2A6370F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43F22B38"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C70DB9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50A5C87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3083A1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6DA8B14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7BA52052" w14:textId="77777777" w:rsidR="00185E0D" w:rsidRPr="00185E0D" w:rsidRDefault="00185E0D" w:rsidP="00185E0D">
            <w:pPr>
              <w:autoSpaceDE w:val="0"/>
              <w:autoSpaceDN w:val="0"/>
              <w:adjustRightInd w:val="0"/>
              <w:jc w:val="both"/>
              <w:rPr>
                <w:rFonts w:cstheme="minorHAnsi"/>
                <w:sz w:val="24"/>
                <w:szCs w:val="24"/>
              </w:rPr>
            </w:pPr>
          </w:p>
        </w:tc>
      </w:tr>
      <w:tr w:rsidR="00185E0D" w:rsidRPr="00185E0D" w14:paraId="2EBD8B6B" w14:textId="77777777" w:rsidTr="00CA21DB">
        <w:trPr>
          <w:gridAfter w:val="1"/>
          <w:wAfter w:w="21" w:type="dxa"/>
        </w:trPr>
        <w:tc>
          <w:tcPr>
            <w:tcW w:w="2127" w:type="dxa"/>
            <w:gridSpan w:val="2"/>
          </w:tcPr>
          <w:p w14:paraId="0EBB66D6"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4664EA12" w14:textId="77777777" w:rsidR="00185E0D" w:rsidRPr="00185E0D" w:rsidRDefault="00185E0D" w:rsidP="00185E0D">
            <w:pPr>
              <w:rPr>
                <w:rFonts w:ascii="Calibri" w:hAnsi="Calibri" w:cs="Calibri"/>
                <w:color w:val="000000"/>
              </w:rPr>
            </w:pPr>
            <w:r w:rsidRPr="00185E0D">
              <w:rPr>
                <w:rFonts w:ascii="Calibri" w:hAnsi="Calibri" w:cs="Calibri"/>
                <w:color w:val="000000"/>
              </w:rPr>
              <w:t>Production of Specialized Documents for Produce and Allied Activities</w:t>
            </w:r>
          </w:p>
        </w:tc>
        <w:tc>
          <w:tcPr>
            <w:tcW w:w="992" w:type="dxa"/>
          </w:tcPr>
          <w:p w14:paraId="28749593"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2400</w:t>
            </w:r>
          </w:p>
        </w:tc>
        <w:tc>
          <w:tcPr>
            <w:tcW w:w="993" w:type="dxa"/>
          </w:tcPr>
          <w:p w14:paraId="1B9AE47F"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2600</w:t>
            </w:r>
          </w:p>
        </w:tc>
        <w:tc>
          <w:tcPr>
            <w:tcW w:w="992" w:type="dxa"/>
          </w:tcPr>
          <w:p w14:paraId="203CA98A"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3000</w:t>
            </w:r>
          </w:p>
        </w:tc>
        <w:tc>
          <w:tcPr>
            <w:tcW w:w="850" w:type="dxa"/>
            <w:vAlign w:val="bottom"/>
          </w:tcPr>
          <w:p w14:paraId="5240DEF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93" w:type="dxa"/>
            <w:vAlign w:val="bottom"/>
          </w:tcPr>
          <w:p w14:paraId="1DB65651"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71A17D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3F10CE8C"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00" w:type="dxa"/>
            <w:gridSpan w:val="2"/>
            <w:vAlign w:val="bottom"/>
          </w:tcPr>
          <w:p w14:paraId="02D0A30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828" w:type="dxa"/>
            <w:gridSpan w:val="2"/>
            <w:vAlign w:val="bottom"/>
          </w:tcPr>
          <w:p w14:paraId="190C33E5"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5</w:t>
            </w:r>
          </w:p>
        </w:tc>
        <w:tc>
          <w:tcPr>
            <w:tcW w:w="972" w:type="dxa"/>
          </w:tcPr>
          <w:p w14:paraId="042F8993"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185E0D" w:rsidRPr="00185E0D" w14:paraId="69609244" w14:textId="77777777" w:rsidTr="00CA21DB">
        <w:trPr>
          <w:gridAfter w:val="1"/>
          <w:wAfter w:w="21" w:type="dxa"/>
        </w:trPr>
        <w:tc>
          <w:tcPr>
            <w:tcW w:w="2127" w:type="dxa"/>
            <w:gridSpan w:val="2"/>
          </w:tcPr>
          <w:p w14:paraId="389A587F"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1441C4B3" w14:textId="77777777" w:rsidR="00185E0D" w:rsidRPr="00185E0D" w:rsidRDefault="00185E0D" w:rsidP="00185E0D">
            <w:pPr>
              <w:rPr>
                <w:rFonts w:ascii="Calibri" w:hAnsi="Calibri" w:cs="Calibri"/>
                <w:color w:val="000000"/>
              </w:rPr>
            </w:pPr>
            <w:r w:rsidRPr="00185E0D">
              <w:rPr>
                <w:rFonts w:ascii="Calibri" w:hAnsi="Calibri" w:cs="Calibri"/>
                <w:color w:val="000000"/>
              </w:rPr>
              <w:t>Development and deployment of Website for the Agency</w:t>
            </w:r>
          </w:p>
        </w:tc>
        <w:tc>
          <w:tcPr>
            <w:tcW w:w="992" w:type="dxa"/>
          </w:tcPr>
          <w:p w14:paraId="3A23C239"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08DECB38"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2" w:type="dxa"/>
          </w:tcPr>
          <w:p w14:paraId="6626D3E5"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850" w:type="dxa"/>
            <w:vAlign w:val="bottom"/>
          </w:tcPr>
          <w:p w14:paraId="7A9BED0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4AE02005"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33945F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73D1E7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EC7AFD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6DB1FD2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w:t>
            </w:r>
          </w:p>
        </w:tc>
        <w:tc>
          <w:tcPr>
            <w:tcW w:w="972" w:type="dxa"/>
          </w:tcPr>
          <w:p w14:paraId="6048F15E"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CA21DB" w:rsidRPr="00185E0D" w14:paraId="186A856B" w14:textId="77777777" w:rsidTr="00CA21DB">
        <w:trPr>
          <w:gridAfter w:val="1"/>
          <w:wAfter w:w="21" w:type="dxa"/>
        </w:trPr>
        <w:tc>
          <w:tcPr>
            <w:tcW w:w="2127" w:type="dxa"/>
            <w:gridSpan w:val="2"/>
            <w:vMerge w:val="restart"/>
          </w:tcPr>
          <w:p w14:paraId="38D822DB" w14:textId="77777777" w:rsidR="00CA21DB" w:rsidRPr="00185E0D" w:rsidRDefault="00CA21DB" w:rsidP="00185E0D">
            <w:pPr>
              <w:jc w:val="both"/>
              <w:rPr>
                <w:rFonts w:ascii="Calibri" w:hAnsi="Calibri" w:cs="Calibri"/>
                <w:color w:val="000000"/>
                <w:lang w:val="en-GB"/>
              </w:rPr>
            </w:pPr>
            <w:r w:rsidRPr="00185E0D">
              <w:rPr>
                <w:rFonts w:ascii="Calibri" w:hAnsi="Calibri" w:cs="Calibri"/>
                <w:color w:val="000000"/>
              </w:rPr>
              <w:t>To attain food security both in quantity and quality</w:t>
            </w:r>
          </w:p>
          <w:p w14:paraId="56BDF177"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4FE54E20" w14:textId="77777777" w:rsidR="00CA21DB" w:rsidRPr="00185E0D" w:rsidRDefault="00CA21DB" w:rsidP="00185E0D">
            <w:pPr>
              <w:rPr>
                <w:rFonts w:ascii="Calibri" w:hAnsi="Calibri" w:cs="Calibri"/>
                <w:color w:val="000000"/>
              </w:rPr>
            </w:pPr>
            <w:r w:rsidRPr="00185E0D">
              <w:rPr>
                <w:rFonts w:ascii="Calibri" w:hAnsi="Calibri" w:cs="Calibri"/>
                <w:color w:val="000000"/>
              </w:rPr>
              <w:t>Loan/Fund for Production of Maize, Sorghum, Soya Beans, Aqua Culture and Livestock</w:t>
            </w:r>
          </w:p>
        </w:tc>
        <w:tc>
          <w:tcPr>
            <w:tcW w:w="992" w:type="dxa"/>
          </w:tcPr>
          <w:p w14:paraId="2AF3110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993" w:type="dxa"/>
          </w:tcPr>
          <w:p w14:paraId="49E1B0A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992" w:type="dxa"/>
          </w:tcPr>
          <w:p w14:paraId="7242F8D1"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850" w:type="dxa"/>
            <w:vAlign w:val="bottom"/>
          </w:tcPr>
          <w:p w14:paraId="0E50575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3B32C61F"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25E76B3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3A09735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179B110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828" w:type="dxa"/>
            <w:gridSpan w:val="2"/>
            <w:vAlign w:val="bottom"/>
          </w:tcPr>
          <w:p w14:paraId="32E8D80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29B4CEB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Agric.</w:t>
            </w:r>
          </w:p>
        </w:tc>
      </w:tr>
      <w:tr w:rsidR="00CA21DB" w:rsidRPr="00185E0D" w14:paraId="4765122B" w14:textId="77777777" w:rsidTr="00CA21DB">
        <w:trPr>
          <w:gridAfter w:val="1"/>
          <w:wAfter w:w="21" w:type="dxa"/>
        </w:trPr>
        <w:tc>
          <w:tcPr>
            <w:tcW w:w="2127" w:type="dxa"/>
            <w:gridSpan w:val="2"/>
            <w:vMerge/>
          </w:tcPr>
          <w:p w14:paraId="498D0BEC"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430F4376" w14:textId="77777777" w:rsidR="00CA21DB" w:rsidRPr="00185E0D" w:rsidRDefault="00CA21DB" w:rsidP="00185E0D">
            <w:pPr>
              <w:rPr>
                <w:rFonts w:ascii="Calibri" w:hAnsi="Calibri" w:cs="Calibri"/>
                <w:color w:val="000000"/>
              </w:rPr>
            </w:pPr>
            <w:r w:rsidRPr="00185E0D">
              <w:rPr>
                <w:rFonts w:ascii="Calibri" w:hAnsi="Calibri" w:cs="Calibri"/>
                <w:color w:val="000000"/>
              </w:rPr>
              <w:t>Construction of Hostel Accommodation in Isuada Farm Centre</w:t>
            </w:r>
          </w:p>
        </w:tc>
        <w:tc>
          <w:tcPr>
            <w:tcW w:w="992" w:type="dxa"/>
          </w:tcPr>
          <w:p w14:paraId="3B9BE0D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3" w:type="dxa"/>
          </w:tcPr>
          <w:p w14:paraId="660D127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2" w:type="dxa"/>
          </w:tcPr>
          <w:p w14:paraId="1E8B075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850" w:type="dxa"/>
            <w:vAlign w:val="bottom"/>
          </w:tcPr>
          <w:p w14:paraId="56A5B52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2E246301"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4F6E72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4F0F333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152D841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828" w:type="dxa"/>
            <w:gridSpan w:val="2"/>
            <w:vAlign w:val="bottom"/>
          </w:tcPr>
          <w:p w14:paraId="0E31A43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72" w:type="dxa"/>
          </w:tcPr>
          <w:p w14:paraId="21760330"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861744E" w14:textId="77777777" w:rsidTr="00CA21DB">
        <w:trPr>
          <w:gridAfter w:val="1"/>
          <w:wAfter w:w="21" w:type="dxa"/>
        </w:trPr>
        <w:tc>
          <w:tcPr>
            <w:tcW w:w="2127" w:type="dxa"/>
            <w:gridSpan w:val="2"/>
            <w:vMerge/>
          </w:tcPr>
          <w:p w14:paraId="0B76CB46"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6760F320" w14:textId="77777777" w:rsidR="00CA21DB" w:rsidRPr="00185E0D" w:rsidRDefault="00CA21DB" w:rsidP="00185E0D">
            <w:pPr>
              <w:rPr>
                <w:rFonts w:ascii="Calibri" w:hAnsi="Calibri" w:cs="Calibri"/>
                <w:color w:val="000000"/>
              </w:rPr>
            </w:pPr>
            <w:r w:rsidRPr="00185E0D">
              <w:rPr>
                <w:rFonts w:ascii="Calibri" w:hAnsi="Calibri" w:cs="Calibri"/>
                <w:color w:val="000000"/>
              </w:rPr>
              <w:t>(COCOREF)Procurement of 15 Nos Motor-cycles for Pruners</w:t>
            </w:r>
          </w:p>
        </w:tc>
        <w:tc>
          <w:tcPr>
            <w:tcW w:w="992" w:type="dxa"/>
          </w:tcPr>
          <w:p w14:paraId="0D5C036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6750</w:t>
            </w:r>
          </w:p>
        </w:tc>
        <w:tc>
          <w:tcPr>
            <w:tcW w:w="993" w:type="dxa"/>
          </w:tcPr>
          <w:p w14:paraId="1DFAFB5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6750</w:t>
            </w:r>
          </w:p>
        </w:tc>
        <w:tc>
          <w:tcPr>
            <w:tcW w:w="992" w:type="dxa"/>
          </w:tcPr>
          <w:p w14:paraId="4088A3D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6750</w:t>
            </w:r>
          </w:p>
        </w:tc>
        <w:tc>
          <w:tcPr>
            <w:tcW w:w="850" w:type="dxa"/>
            <w:vAlign w:val="bottom"/>
          </w:tcPr>
          <w:p w14:paraId="5502AFF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15</w:t>
            </w:r>
          </w:p>
        </w:tc>
        <w:tc>
          <w:tcPr>
            <w:tcW w:w="993" w:type="dxa"/>
            <w:vAlign w:val="bottom"/>
          </w:tcPr>
          <w:p w14:paraId="6325ABC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73B3C8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15</w:t>
            </w:r>
          </w:p>
        </w:tc>
        <w:tc>
          <w:tcPr>
            <w:tcW w:w="900" w:type="dxa"/>
            <w:gridSpan w:val="2"/>
            <w:vAlign w:val="bottom"/>
          </w:tcPr>
          <w:p w14:paraId="768E7F2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15</w:t>
            </w:r>
          </w:p>
        </w:tc>
        <w:tc>
          <w:tcPr>
            <w:tcW w:w="900" w:type="dxa"/>
            <w:gridSpan w:val="2"/>
            <w:vAlign w:val="bottom"/>
          </w:tcPr>
          <w:p w14:paraId="53AFFEA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15</w:t>
            </w:r>
          </w:p>
        </w:tc>
        <w:tc>
          <w:tcPr>
            <w:tcW w:w="828" w:type="dxa"/>
            <w:gridSpan w:val="2"/>
            <w:vAlign w:val="bottom"/>
          </w:tcPr>
          <w:p w14:paraId="21C8918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15</w:t>
            </w:r>
          </w:p>
        </w:tc>
        <w:tc>
          <w:tcPr>
            <w:tcW w:w="972" w:type="dxa"/>
          </w:tcPr>
          <w:p w14:paraId="26849C00"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3202C319" w14:textId="77777777" w:rsidTr="00CA21DB">
        <w:trPr>
          <w:gridAfter w:val="1"/>
          <w:wAfter w:w="21" w:type="dxa"/>
        </w:trPr>
        <w:tc>
          <w:tcPr>
            <w:tcW w:w="2127" w:type="dxa"/>
            <w:gridSpan w:val="2"/>
            <w:vMerge/>
          </w:tcPr>
          <w:p w14:paraId="5DB7B90A"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C429344" w14:textId="77777777" w:rsidR="00CA21DB" w:rsidRPr="00185E0D" w:rsidRDefault="00CA21DB" w:rsidP="00185E0D">
            <w:pPr>
              <w:rPr>
                <w:rFonts w:ascii="Calibri" w:hAnsi="Calibri" w:cs="Calibri"/>
                <w:color w:val="000000"/>
              </w:rPr>
            </w:pPr>
            <w:r w:rsidRPr="00185E0D">
              <w:rPr>
                <w:rFonts w:ascii="Calibri" w:hAnsi="Calibri" w:cs="Calibri"/>
                <w:color w:val="000000"/>
              </w:rPr>
              <w:t>Project Supervision, Monitoring and Publicity/Advocacy</w:t>
            </w:r>
          </w:p>
        </w:tc>
        <w:tc>
          <w:tcPr>
            <w:tcW w:w="992" w:type="dxa"/>
          </w:tcPr>
          <w:p w14:paraId="5118815A"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3" w:type="dxa"/>
          </w:tcPr>
          <w:p w14:paraId="3427380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2" w:type="dxa"/>
          </w:tcPr>
          <w:p w14:paraId="5F9D58A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850" w:type="dxa"/>
            <w:vAlign w:val="bottom"/>
          </w:tcPr>
          <w:p w14:paraId="325FF9E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48</w:t>
            </w:r>
          </w:p>
        </w:tc>
        <w:tc>
          <w:tcPr>
            <w:tcW w:w="993" w:type="dxa"/>
            <w:vAlign w:val="bottom"/>
          </w:tcPr>
          <w:p w14:paraId="27021172"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563FAB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48</w:t>
            </w:r>
          </w:p>
        </w:tc>
        <w:tc>
          <w:tcPr>
            <w:tcW w:w="900" w:type="dxa"/>
            <w:gridSpan w:val="2"/>
            <w:vAlign w:val="bottom"/>
          </w:tcPr>
          <w:p w14:paraId="3794F53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48</w:t>
            </w:r>
          </w:p>
        </w:tc>
        <w:tc>
          <w:tcPr>
            <w:tcW w:w="900" w:type="dxa"/>
            <w:gridSpan w:val="2"/>
            <w:vAlign w:val="bottom"/>
          </w:tcPr>
          <w:p w14:paraId="689069E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48</w:t>
            </w:r>
          </w:p>
        </w:tc>
        <w:tc>
          <w:tcPr>
            <w:tcW w:w="828" w:type="dxa"/>
            <w:gridSpan w:val="2"/>
            <w:vAlign w:val="bottom"/>
          </w:tcPr>
          <w:p w14:paraId="073B360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48</w:t>
            </w:r>
          </w:p>
        </w:tc>
        <w:tc>
          <w:tcPr>
            <w:tcW w:w="972" w:type="dxa"/>
          </w:tcPr>
          <w:p w14:paraId="0594A175"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7ED0C801" w14:textId="77777777" w:rsidTr="00CA21DB">
        <w:trPr>
          <w:gridAfter w:val="1"/>
          <w:wAfter w:w="21" w:type="dxa"/>
        </w:trPr>
        <w:tc>
          <w:tcPr>
            <w:tcW w:w="2127" w:type="dxa"/>
            <w:gridSpan w:val="2"/>
            <w:vMerge/>
          </w:tcPr>
          <w:p w14:paraId="2F035566"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DEFF030" w14:textId="77777777" w:rsidR="00CA21DB" w:rsidRPr="00185E0D" w:rsidRDefault="00CA21DB" w:rsidP="00185E0D">
            <w:pPr>
              <w:rPr>
                <w:rFonts w:ascii="Calibri" w:hAnsi="Calibri" w:cs="Calibri"/>
                <w:color w:val="000000"/>
              </w:rPr>
            </w:pPr>
            <w:r w:rsidRPr="00185E0D">
              <w:rPr>
                <w:rFonts w:ascii="Calibri" w:hAnsi="Calibri" w:cs="Calibri"/>
                <w:color w:val="000000"/>
              </w:rPr>
              <w:t>Licensing/Registration of Agro-inputs dealers/companies/agents and other allied matters</w:t>
            </w:r>
          </w:p>
        </w:tc>
        <w:tc>
          <w:tcPr>
            <w:tcW w:w="992" w:type="dxa"/>
          </w:tcPr>
          <w:p w14:paraId="68DE3BE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4750</w:t>
            </w:r>
          </w:p>
        </w:tc>
        <w:tc>
          <w:tcPr>
            <w:tcW w:w="993" w:type="dxa"/>
          </w:tcPr>
          <w:p w14:paraId="30ABE36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4750</w:t>
            </w:r>
          </w:p>
        </w:tc>
        <w:tc>
          <w:tcPr>
            <w:tcW w:w="992" w:type="dxa"/>
          </w:tcPr>
          <w:p w14:paraId="4D40D1B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4750</w:t>
            </w:r>
          </w:p>
        </w:tc>
        <w:tc>
          <w:tcPr>
            <w:tcW w:w="850" w:type="dxa"/>
            <w:vAlign w:val="bottom"/>
          </w:tcPr>
          <w:p w14:paraId="4ABB5D9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93" w:type="dxa"/>
            <w:vAlign w:val="bottom"/>
          </w:tcPr>
          <w:p w14:paraId="1102FF9E"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B1510F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3239836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63735A9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828" w:type="dxa"/>
            <w:gridSpan w:val="2"/>
            <w:vAlign w:val="bottom"/>
          </w:tcPr>
          <w:p w14:paraId="5B68227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72" w:type="dxa"/>
          </w:tcPr>
          <w:p w14:paraId="44FED226"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3F6B37D" w14:textId="77777777" w:rsidTr="00CA21DB">
        <w:trPr>
          <w:gridAfter w:val="1"/>
          <w:wAfter w:w="21" w:type="dxa"/>
        </w:trPr>
        <w:tc>
          <w:tcPr>
            <w:tcW w:w="2127" w:type="dxa"/>
            <w:gridSpan w:val="2"/>
            <w:vMerge/>
          </w:tcPr>
          <w:p w14:paraId="2A95C427"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E92D453" w14:textId="77777777" w:rsidR="00CA21DB" w:rsidRPr="00185E0D" w:rsidRDefault="00CA21DB" w:rsidP="00185E0D">
            <w:pPr>
              <w:rPr>
                <w:rFonts w:ascii="Calibri" w:hAnsi="Calibri" w:cs="Calibri"/>
                <w:color w:val="000000"/>
              </w:rPr>
            </w:pPr>
            <w:r w:rsidRPr="00185E0D">
              <w:rPr>
                <w:rFonts w:ascii="Calibri" w:hAnsi="Calibri" w:cs="Calibri"/>
                <w:color w:val="000000"/>
              </w:rPr>
              <w:t>Buyback of Surplus Agricultural Produce</w:t>
            </w:r>
          </w:p>
        </w:tc>
        <w:tc>
          <w:tcPr>
            <w:tcW w:w="992" w:type="dxa"/>
          </w:tcPr>
          <w:p w14:paraId="71E84AEB"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778F003F"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2" w:type="dxa"/>
          </w:tcPr>
          <w:p w14:paraId="440959DD"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850" w:type="dxa"/>
            <w:vAlign w:val="bottom"/>
          </w:tcPr>
          <w:p w14:paraId="35C9393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93" w:type="dxa"/>
            <w:vAlign w:val="bottom"/>
          </w:tcPr>
          <w:p w14:paraId="03A3F8B4" w14:textId="77777777" w:rsidR="00CA21DB" w:rsidRPr="00185E0D" w:rsidRDefault="00CA21DB" w:rsidP="00185E0D">
            <w:pPr>
              <w:rPr>
                <w:rFonts w:ascii="Calibri" w:hAnsi="Calibri" w:cs="Calibri"/>
                <w:color w:val="000000"/>
              </w:rPr>
            </w:pPr>
            <w:r w:rsidRPr="00185E0D">
              <w:rPr>
                <w:rFonts w:ascii="Calibri" w:hAnsi="Calibri" w:cs="Calibri"/>
                <w:color w:val="000000"/>
              </w:rPr>
              <w:t>Tonnage</w:t>
            </w:r>
          </w:p>
        </w:tc>
        <w:tc>
          <w:tcPr>
            <w:tcW w:w="915" w:type="dxa"/>
            <w:vAlign w:val="bottom"/>
          </w:tcPr>
          <w:p w14:paraId="4488B41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4B71674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00" w:type="dxa"/>
            <w:gridSpan w:val="2"/>
            <w:vAlign w:val="bottom"/>
          </w:tcPr>
          <w:p w14:paraId="58945DA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828" w:type="dxa"/>
            <w:gridSpan w:val="2"/>
            <w:vAlign w:val="bottom"/>
          </w:tcPr>
          <w:p w14:paraId="4EDA568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5,000</w:t>
            </w:r>
          </w:p>
        </w:tc>
        <w:tc>
          <w:tcPr>
            <w:tcW w:w="972" w:type="dxa"/>
          </w:tcPr>
          <w:p w14:paraId="2935E749"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0EA06700" w14:textId="77777777" w:rsidTr="00CA21DB">
        <w:trPr>
          <w:gridAfter w:val="1"/>
          <w:wAfter w:w="21" w:type="dxa"/>
        </w:trPr>
        <w:tc>
          <w:tcPr>
            <w:tcW w:w="2127" w:type="dxa"/>
            <w:gridSpan w:val="2"/>
            <w:vMerge/>
          </w:tcPr>
          <w:p w14:paraId="7A507F53"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7D3186D7" w14:textId="77777777" w:rsidR="00CA21DB" w:rsidRPr="00185E0D" w:rsidRDefault="00CA21DB" w:rsidP="00185E0D">
            <w:pPr>
              <w:rPr>
                <w:rFonts w:ascii="Calibri" w:hAnsi="Calibri" w:cs="Calibri"/>
                <w:color w:val="000000"/>
              </w:rPr>
            </w:pPr>
            <w:r w:rsidRPr="00185E0D">
              <w:rPr>
                <w:rFonts w:ascii="Calibri" w:hAnsi="Calibri" w:cs="Calibri"/>
                <w:color w:val="000000"/>
              </w:rPr>
              <w:t xml:space="preserve">Agricultural Inputs Home Grown Development Plan </w:t>
            </w:r>
          </w:p>
        </w:tc>
        <w:tc>
          <w:tcPr>
            <w:tcW w:w="992" w:type="dxa"/>
          </w:tcPr>
          <w:p w14:paraId="700ED153"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2150</w:t>
            </w:r>
          </w:p>
        </w:tc>
        <w:tc>
          <w:tcPr>
            <w:tcW w:w="993" w:type="dxa"/>
          </w:tcPr>
          <w:p w14:paraId="03815AA9"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1970</w:t>
            </w:r>
          </w:p>
        </w:tc>
        <w:tc>
          <w:tcPr>
            <w:tcW w:w="992" w:type="dxa"/>
          </w:tcPr>
          <w:p w14:paraId="147FC277"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2330</w:t>
            </w:r>
          </w:p>
        </w:tc>
        <w:tc>
          <w:tcPr>
            <w:tcW w:w="850" w:type="dxa"/>
            <w:vAlign w:val="bottom"/>
          </w:tcPr>
          <w:p w14:paraId="0454042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262F48F8"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F0F29E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03C7A4F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1D11538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3CBF39A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72" w:type="dxa"/>
          </w:tcPr>
          <w:p w14:paraId="0F1408C0"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73435524" w14:textId="77777777" w:rsidTr="00CA21DB">
        <w:trPr>
          <w:gridAfter w:val="1"/>
          <w:wAfter w:w="21" w:type="dxa"/>
        </w:trPr>
        <w:tc>
          <w:tcPr>
            <w:tcW w:w="2127" w:type="dxa"/>
            <w:gridSpan w:val="2"/>
            <w:vMerge/>
          </w:tcPr>
          <w:p w14:paraId="3A9C15C9"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0FC8EFF" w14:textId="77777777" w:rsidR="00CA21DB" w:rsidRPr="00185E0D" w:rsidRDefault="00CA21DB" w:rsidP="00185E0D">
            <w:pPr>
              <w:rPr>
                <w:rFonts w:ascii="Calibri" w:hAnsi="Calibri" w:cs="Calibri"/>
                <w:color w:val="000000"/>
              </w:rPr>
            </w:pPr>
            <w:r w:rsidRPr="00185E0D">
              <w:rPr>
                <w:rFonts w:ascii="Calibri" w:hAnsi="Calibri" w:cs="Calibri"/>
                <w:color w:val="000000"/>
              </w:rPr>
              <w:t>(NATURAL)Coppice Management of Teak Plantations</w:t>
            </w:r>
          </w:p>
        </w:tc>
        <w:tc>
          <w:tcPr>
            <w:tcW w:w="992" w:type="dxa"/>
          </w:tcPr>
          <w:p w14:paraId="44069159"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5700</w:t>
            </w:r>
          </w:p>
        </w:tc>
        <w:tc>
          <w:tcPr>
            <w:tcW w:w="993" w:type="dxa"/>
          </w:tcPr>
          <w:p w14:paraId="4B02CC76"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5700</w:t>
            </w:r>
          </w:p>
        </w:tc>
        <w:tc>
          <w:tcPr>
            <w:tcW w:w="992" w:type="dxa"/>
          </w:tcPr>
          <w:p w14:paraId="456AAF7F"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5700</w:t>
            </w:r>
          </w:p>
        </w:tc>
        <w:tc>
          <w:tcPr>
            <w:tcW w:w="850" w:type="dxa"/>
            <w:vAlign w:val="bottom"/>
          </w:tcPr>
          <w:p w14:paraId="28DB72C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05D0103F"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1A0BF85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842BE9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1396FF1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22C5442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w:t>
            </w:r>
          </w:p>
        </w:tc>
        <w:tc>
          <w:tcPr>
            <w:tcW w:w="972" w:type="dxa"/>
          </w:tcPr>
          <w:p w14:paraId="04D4D02F"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01D4ACDE" w14:textId="77777777" w:rsidTr="00CA21DB">
        <w:trPr>
          <w:gridAfter w:val="1"/>
          <w:wAfter w:w="21" w:type="dxa"/>
        </w:trPr>
        <w:tc>
          <w:tcPr>
            <w:tcW w:w="2127" w:type="dxa"/>
            <w:gridSpan w:val="2"/>
            <w:vMerge w:val="restart"/>
          </w:tcPr>
          <w:p w14:paraId="79263D83"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 xml:space="preserve">To promote conservation and </w:t>
            </w:r>
            <w:r w:rsidRPr="00185E0D">
              <w:rPr>
                <w:rFonts w:cstheme="minorHAnsi"/>
                <w:sz w:val="24"/>
                <w:szCs w:val="24"/>
              </w:rPr>
              <w:lastRenderedPageBreak/>
              <w:t>preservation of bio-diversity</w:t>
            </w:r>
          </w:p>
        </w:tc>
        <w:tc>
          <w:tcPr>
            <w:tcW w:w="3402" w:type="dxa"/>
            <w:vAlign w:val="bottom"/>
          </w:tcPr>
          <w:p w14:paraId="4B12B91C" w14:textId="77777777" w:rsidR="00CA21DB" w:rsidRPr="00185E0D" w:rsidRDefault="00CA21DB" w:rsidP="00185E0D">
            <w:pPr>
              <w:rPr>
                <w:rFonts w:ascii="Calibri" w:hAnsi="Calibri" w:cs="Calibri"/>
                <w:color w:val="000000"/>
              </w:rPr>
            </w:pPr>
            <w:r w:rsidRPr="00185E0D">
              <w:rPr>
                <w:rFonts w:ascii="Calibri" w:hAnsi="Calibri" w:cs="Calibri"/>
                <w:color w:val="000000"/>
              </w:rPr>
              <w:lastRenderedPageBreak/>
              <w:t>Phase 1 Infrastructural Development of Ose River Park</w:t>
            </w:r>
          </w:p>
        </w:tc>
        <w:tc>
          <w:tcPr>
            <w:tcW w:w="992" w:type="dxa"/>
          </w:tcPr>
          <w:p w14:paraId="28543E0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3009</w:t>
            </w:r>
          </w:p>
        </w:tc>
        <w:tc>
          <w:tcPr>
            <w:tcW w:w="993" w:type="dxa"/>
          </w:tcPr>
          <w:p w14:paraId="42DBE6E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4009</w:t>
            </w:r>
          </w:p>
        </w:tc>
        <w:tc>
          <w:tcPr>
            <w:tcW w:w="992" w:type="dxa"/>
          </w:tcPr>
          <w:p w14:paraId="0937439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4009</w:t>
            </w:r>
          </w:p>
        </w:tc>
        <w:tc>
          <w:tcPr>
            <w:tcW w:w="850" w:type="dxa"/>
            <w:vAlign w:val="bottom"/>
          </w:tcPr>
          <w:p w14:paraId="2829508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5403F06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629E48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030CB5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AF66AB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0A69476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03E4F69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Forestry</w:t>
            </w:r>
          </w:p>
        </w:tc>
      </w:tr>
      <w:tr w:rsidR="00CA21DB" w:rsidRPr="00185E0D" w14:paraId="49AEE311" w14:textId="77777777" w:rsidTr="00CA21DB">
        <w:trPr>
          <w:gridAfter w:val="1"/>
          <w:wAfter w:w="21" w:type="dxa"/>
        </w:trPr>
        <w:tc>
          <w:tcPr>
            <w:tcW w:w="2127" w:type="dxa"/>
            <w:gridSpan w:val="2"/>
            <w:vMerge/>
          </w:tcPr>
          <w:p w14:paraId="56F861FE"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11D42099" w14:textId="77777777" w:rsidR="00CA21DB" w:rsidRPr="00185E0D" w:rsidRDefault="00CA21DB" w:rsidP="00185E0D">
            <w:pPr>
              <w:rPr>
                <w:rFonts w:ascii="Calibri" w:hAnsi="Calibri" w:cs="Calibri"/>
                <w:color w:val="000000"/>
              </w:rPr>
            </w:pPr>
            <w:r w:rsidRPr="00185E0D">
              <w:rPr>
                <w:rFonts w:ascii="Calibri" w:hAnsi="Calibri" w:cs="Calibri"/>
                <w:color w:val="000000"/>
              </w:rPr>
              <w:t>Kitting of Uniform Field Staff for Forestry</w:t>
            </w:r>
          </w:p>
        </w:tc>
        <w:tc>
          <w:tcPr>
            <w:tcW w:w="992" w:type="dxa"/>
          </w:tcPr>
          <w:p w14:paraId="11F3577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3900</w:t>
            </w:r>
          </w:p>
        </w:tc>
        <w:tc>
          <w:tcPr>
            <w:tcW w:w="993" w:type="dxa"/>
          </w:tcPr>
          <w:p w14:paraId="3F6F277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3900</w:t>
            </w:r>
          </w:p>
        </w:tc>
        <w:tc>
          <w:tcPr>
            <w:tcW w:w="992" w:type="dxa"/>
          </w:tcPr>
          <w:p w14:paraId="264961F6"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3900</w:t>
            </w:r>
          </w:p>
        </w:tc>
        <w:tc>
          <w:tcPr>
            <w:tcW w:w="850" w:type="dxa"/>
            <w:vAlign w:val="bottom"/>
          </w:tcPr>
          <w:p w14:paraId="683FE58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93" w:type="dxa"/>
            <w:vAlign w:val="bottom"/>
          </w:tcPr>
          <w:p w14:paraId="76550045"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5F858E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00" w:type="dxa"/>
            <w:gridSpan w:val="2"/>
            <w:vAlign w:val="bottom"/>
          </w:tcPr>
          <w:p w14:paraId="137800F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00" w:type="dxa"/>
            <w:gridSpan w:val="2"/>
            <w:vAlign w:val="bottom"/>
          </w:tcPr>
          <w:p w14:paraId="7DC9FC8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828" w:type="dxa"/>
            <w:gridSpan w:val="2"/>
            <w:vAlign w:val="bottom"/>
          </w:tcPr>
          <w:p w14:paraId="48E9264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72" w:type="dxa"/>
          </w:tcPr>
          <w:p w14:paraId="336F236D"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1DAABA47" w14:textId="77777777" w:rsidTr="00CA21DB">
        <w:trPr>
          <w:gridAfter w:val="1"/>
          <w:wAfter w:w="21" w:type="dxa"/>
        </w:trPr>
        <w:tc>
          <w:tcPr>
            <w:tcW w:w="2127" w:type="dxa"/>
            <w:gridSpan w:val="2"/>
            <w:vMerge/>
          </w:tcPr>
          <w:p w14:paraId="5549CE2E"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0B778DBC" w14:textId="77777777" w:rsidR="00CA21DB" w:rsidRPr="00185E0D" w:rsidRDefault="00CA21DB" w:rsidP="00185E0D">
            <w:pPr>
              <w:rPr>
                <w:rFonts w:ascii="Calibri" w:hAnsi="Calibri" w:cs="Calibri"/>
                <w:color w:val="000000"/>
              </w:rPr>
            </w:pPr>
            <w:r w:rsidRPr="00185E0D">
              <w:rPr>
                <w:rFonts w:ascii="Calibri" w:hAnsi="Calibri" w:cs="Calibri"/>
                <w:color w:val="000000"/>
              </w:rPr>
              <w:t>Purchase of 3 million Cocoa Seal at N9.00k each</w:t>
            </w:r>
          </w:p>
        </w:tc>
        <w:tc>
          <w:tcPr>
            <w:tcW w:w="992" w:type="dxa"/>
          </w:tcPr>
          <w:p w14:paraId="048522AB"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45000</w:t>
            </w:r>
          </w:p>
        </w:tc>
        <w:tc>
          <w:tcPr>
            <w:tcW w:w="993" w:type="dxa"/>
          </w:tcPr>
          <w:p w14:paraId="028FA489"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45000</w:t>
            </w:r>
          </w:p>
        </w:tc>
        <w:tc>
          <w:tcPr>
            <w:tcW w:w="992" w:type="dxa"/>
          </w:tcPr>
          <w:p w14:paraId="5BA7C7E7"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45000</w:t>
            </w:r>
          </w:p>
        </w:tc>
        <w:tc>
          <w:tcPr>
            <w:tcW w:w="850" w:type="dxa"/>
            <w:vAlign w:val="bottom"/>
          </w:tcPr>
          <w:p w14:paraId="4EACC23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3,000,000</w:t>
            </w:r>
          </w:p>
        </w:tc>
        <w:tc>
          <w:tcPr>
            <w:tcW w:w="993" w:type="dxa"/>
            <w:vAlign w:val="bottom"/>
          </w:tcPr>
          <w:p w14:paraId="54A4560E"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F86444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3,000,000</w:t>
            </w:r>
          </w:p>
        </w:tc>
        <w:tc>
          <w:tcPr>
            <w:tcW w:w="900" w:type="dxa"/>
            <w:gridSpan w:val="2"/>
            <w:vAlign w:val="bottom"/>
          </w:tcPr>
          <w:p w14:paraId="1CF5646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3,000,000</w:t>
            </w:r>
          </w:p>
        </w:tc>
        <w:tc>
          <w:tcPr>
            <w:tcW w:w="900" w:type="dxa"/>
            <w:gridSpan w:val="2"/>
            <w:vAlign w:val="bottom"/>
          </w:tcPr>
          <w:p w14:paraId="0D19A7C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3,000,000</w:t>
            </w:r>
          </w:p>
        </w:tc>
        <w:tc>
          <w:tcPr>
            <w:tcW w:w="828" w:type="dxa"/>
            <w:gridSpan w:val="2"/>
            <w:vAlign w:val="bottom"/>
          </w:tcPr>
          <w:p w14:paraId="2C452C8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3,000,000</w:t>
            </w:r>
          </w:p>
        </w:tc>
        <w:tc>
          <w:tcPr>
            <w:tcW w:w="972" w:type="dxa"/>
          </w:tcPr>
          <w:p w14:paraId="74CAA862"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1F347B5F" w14:textId="77777777" w:rsidTr="00CA21DB">
        <w:trPr>
          <w:gridAfter w:val="1"/>
          <w:wAfter w:w="21" w:type="dxa"/>
        </w:trPr>
        <w:tc>
          <w:tcPr>
            <w:tcW w:w="2127" w:type="dxa"/>
            <w:gridSpan w:val="2"/>
            <w:vMerge/>
          </w:tcPr>
          <w:p w14:paraId="39B9073E"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0A579A03" w14:textId="77777777" w:rsidR="00CA21DB" w:rsidRPr="00185E0D" w:rsidRDefault="00CA21DB" w:rsidP="00185E0D">
            <w:pPr>
              <w:rPr>
                <w:rFonts w:ascii="Calibri" w:hAnsi="Calibri" w:cs="Calibri"/>
                <w:color w:val="000000"/>
              </w:rPr>
            </w:pPr>
            <w:r w:rsidRPr="00185E0D">
              <w:rPr>
                <w:rFonts w:ascii="Calibri" w:hAnsi="Calibri" w:cs="Calibri"/>
                <w:color w:val="000000"/>
              </w:rPr>
              <w:t>Pest Control Activities at Warehouses and Processing Factories</w:t>
            </w:r>
          </w:p>
        </w:tc>
        <w:tc>
          <w:tcPr>
            <w:tcW w:w="992" w:type="dxa"/>
          </w:tcPr>
          <w:p w14:paraId="5DBC1950"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993" w:type="dxa"/>
          </w:tcPr>
          <w:p w14:paraId="1424030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992" w:type="dxa"/>
          </w:tcPr>
          <w:p w14:paraId="449606A1"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w:t>
            </w:r>
          </w:p>
        </w:tc>
        <w:tc>
          <w:tcPr>
            <w:tcW w:w="850" w:type="dxa"/>
            <w:vAlign w:val="bottom"/>
          </w:tcPr>
          <w:p w14:paraId="4A89207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144</w:t>
            </w:r>
          </w:p>
        </w:tc>
        <w:tc>
          <w:tcPr>
            <w:tcW w:w="993" w:type="dxa"/>
            <w:vAlign w:val="bottom"/>
          </w:tcPr>
          <w:p w14:paraId="09AF1DC5"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E15CC4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454BBFF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060FB18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144</w:t>
            </w:r>
          </w:p>
        </w:tc>
        <w:tc>
          <w:tcPr>
            <w:tcW w:w="828" w:type="dxa"/>
            <w:gridSpan w:val="2"/>
            <w:vAlign w:val="bottom"/>
          </w:tcPr>
          <w:p w14:paraId="231A899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144</w:t>
            </w:r>
          </w:p>
        </w:tc>
        <w:tc>
          <w:tcPr>
            <w:tcW w:w="972" w:type="dxa"/>
          </w:tcPr>
          <w:p w14:paraId="4C1D683B"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284FF39F" w14:textId="77777777" w:rsidTr="00CA21DB">
        <w:trPr>
          <w:gridAfter w:val="1"/>
          <w:wAfter w:w="21" w:type="dxa"/>
        </w:trPr>
        <w:tc>
          <w:tcPr>
            <w:tcW w:w="2127" w:type="dxa"/>
            <w:gridSpan w:val="2"/>
            <w:vMerge/>
          </w:tcPr>
          <w:p w14:paraId="3B6DC07B" w14:textId="77777777" w:rsidR="00CA21DB" w:rsidRPr="00185E0D" w:rsidRDefault="00CA21DB" w:rsidP="00185E0D">
            <w:pPr>
              <w:autoSpaceDE w:val="0"/>
              <w:autoSpaceDN w:val="0"/>
              <w:adjustRightInd w:val="0"/>
              <w:jc w:val="both"/>
              <w:rPr>
                <w:rFonts w:cstheme="minorHAnsi"/>
                <w:b/>
                <w:sz w:val="24"/>
                <w:szCs w:val="24"/>
              </w:rPr>
            </w:pPr>
          </w:p>
        </w:tc>
        <w:tc>
          <w:tcPr>
            <w:tcW w:w="3402" w:type="dxa"/>
            <w:vAlign w:val="bottom"/>
          </w:tcPr>
          <w:p w14:paraId="7C7E07C5" w14:textId="77777777" w:rsidR="00CA21DB" w:rsidRPr="00185E0D" w:rsidRDefault="00CA21DB" w:rsidP="00185E0D">
            <w:pPr>
              <w:rPr>
                <w:rFonts w:ascii="Calibri" w:hAnsi="Calibri" w:cs="Calibri"/>
                <w:color w:val="000000"/>
              </w:rPr>
            </w:pPr>
            <w:r w:rsidRPr="00185E0D">
              <w:rPr>
                <w:rFonts w:ascii="Calibri" w:hAnsi="Calibri" w:cs="Calibri"/>
                <w:color w:val="000000"/>
              </w:rPr>
              <w:t>Quality Control at Warehouses and Processing Factories</w:t>
            </w:r>
          </w:p>
        </w:tc>
        <w:tc>
          <w:tcPr>
            <w:tcW w:w="992" w:type="dxa"/>
          </w:tcPr>
          <w:p w14:paraId="09FD0FA6"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4C4E092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2" w:type="dxa"/>
          </w:tcPr>
          <w:p w14:paraId="68C2F43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850" w:type="dxa"/>
            <w:vAlign w:val="bottom"/>
          </w:tcPr>
          <w:p w14:paraId="1A1EC46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25</w:t>
            </w:r>
          </w:p>
        </w:tc>
        <w:tc>
          <w:tcPr>
            <w:tcW w:w="993" w:type="dxa"/>
            <w:vAlign w:val="bottom"/>
          </w:tcPr>
          <w:p w14:paraId="2961A3FF"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21DD3BC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25</w:t>
            </w:r>
          </w:p>
        </w:tc>
        <w:tc>
          <w:tcPr>
            <w:tcW w:w="900" w:type="dxa"/>
            <w:gridSpan w:val="2"/>
            <w:vAlign w:val="bottom"/>
          </w:tcPr>
          <w:p w14:paraId="3F4B792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25</w:t>
            </w:r>
          </w:p>
        </w:tc>
        <w:tc>
          <w:tcPr>
            <w:tcW w:w="900" w:type="dxa"/>
            <w:gridSpan w:val="2"/>
            <w:vAlign w:val="bottom"/>
          </w:tcPr>
          <w:p w14:paraId="4D7436B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25</w:t>
            </w:r>
          </w:p>
        </w:tc>
        <w:tc>
          <w:tcPr>
            <w:tcW w:w="828" w:type="dxa"/>
            <w:gridSpan w:val="2"/>
            <w:vAlign w:val="bottom"/>
          </w:tcPr>
          <w:p w14:paraId="7E64115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25</w:t>
            </w:r>
          </w:p>
        </w:tc>
        <w:tc>
          <w:tcPr>
            <w:tcW w:w="972" w:type="dxa"/>
          </w:tcPr>
          <w:p w14:paraId="5FFA81BC"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709ED09" w14:textId="77777777" w:rsidTr="00CA21DB">
        <w:trPr>
          <w:gridAfter w:val="1"/>
          <w:wAfter w:w="21" w:type="dxa"/>
        </w:trPr>
        <w:tc>
          <w:tcPr>
            <w:tcW w:w="2127" w:type="dxa"/>
            <w:gridSpan w:val="2"/>
            <w:vMerge/>
          </w:tcPr>
          <w:p w14:paraId="1E41EAF0"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61DEBA4C" w14:textId="77777777" w:rsidR="00CA21DB" w:rsidRPr="00185E0D" w:rsidRDefault="00CA21DB" w:rsidP="00185E0D">
            <w:pPr>
              <w:rPr>
                <w:rFonts w:ascii="Calibri" w:hAnsi="Calibri" w:cs="Calibri"/>
                <w:color w:val="000000"/>
              </w:rPr>
            </w:pPr>
            <w:r w:rsidRPr="00185E0D">
              <w:rPr>
                <w:rFonts w:ascii="Calibri" w:hAnsi="Calibri" w:cs="Calibri"/>
                <w:color w:val="000000"/>
              </w:rPr>
              <w:t>Kitting of Uniform Staff for Produce</w:t>
            </w:r>
          </w:p>
        </w:tc>
        <w:tc>
          <w:tcPr>
            <w:tcW w:w="992" w:type="dxa"/>
          </w:tcPr>
          <w:p w14:paraId="389DEFE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1995</w:t>
            </w:r>
          </w:p>
        </w:tc>
        <w:tc>
          <w:tcPr>
            <w:tcW w:w="993" w:type="dxa"/>
          </w:tcPr>
          <w:p w14:paraId="1E08E874"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1995</w:t>
            </w:r>
          </w:p>
        </w:tc>
        <w:tc>
          <w:tcPr>
            <w:tcW w:w="992" w:type="dxa"/>
          </w:tcPr>
          <w:p w14:paraId="56CA6FD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1995</w:t>
            </w:r>
          </w:p>
        </w:tc>
        <w:tc>
          <w:tcPr>
            <w:tcW w:w="850" w:type="dxa"/>
            <w:vAlign w:val="bottom"/>
          </w:tcPr>
          <w:p w14:paraId="2F30C8A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93" w:type="dxa"/>
            <w:vAlign w:val="bottom"/>
          </w:tcPr>
          <w:p w14:paraId="7D8E375B"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3EEA0F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00" w:type="dxa"/>
            <w:gridSpan w:val="2"/>
            <w:vAlign w:val="bottom"/>
          </w:tcPr>
          <w:p w14:paraId="04A1BD6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00" w:type="dxa"/>
            <w:gridSpan w:val="2"/>
            <w:vAlign w:val="bottom"/>
          </w:tcPr>
          <w:p w14:paraId="4BED0A6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828" w:type="dxa"/>
            <w:gridSpan w:val="2"/>
            <w:vAlign w:val="bottom"/>
          </w:tcPr>
          <w:p w14:paraId="5FB55C1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600</w:t>
            </w:r>
          </w:p>
        </w:tc>
        <w:tc>
          <w:tcPr>
            <w:tcW w:w="972" w:type="dxa"/>
          </w:tcPr>
          <w:p w14:paraId="4B9B11E2"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194735F2" w14:textId="77777777" w:rsidTr="00CA21DB">
        <w:trPr>
          <w:gridAfter w:val="1"/>
          <w:wAfter w:w="21" w:type="dxa"/>
        </w:trPr>
        <w:tc>
          <w:tcPr>
            <w:tcW w:w="2127" w:type="dxa"/>
            <w:gridSpan w:val="2"/>
            <w:vMerge/>
          </w:tcPr>
          <w:p w14:paraId="72D7354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522E74A" w14:textId="77777777" w:rsidR="00CA21DB" w:rsidRPr="00185E0D" w:rsidRDefault="00CA21DB" w:rsidP="00185E0D">
            <w:pPr>
              <w:rPr>
                <w:rFonts w:ascii="Calibri" w:hAnsi="Calibri" w:cs="Calibri"/>
                <w:color w:val="000000"/>
              </w:rPr>
            </w:pPr>
            <w:r w:rsidRPr="00185E0D">
              <w:rPr>
                <w:rFonts w:ascii="Calibri" w:hAnsi="Calibri" w:cs="Calibri"/>
                <w:color w:val="000000"/>
              </w:rPr>
              <w:t>Procurement of Grading Tools: 10 Aqua Boy at N800,000 each 25 Closing Pliers at N40,000 each 25 Coding Tools at N40,000 each</w:t>
            </w:r>
          </w:p>
        </w:tc>
        <w:tc>
          <w:tcPr>
            <w:tcW w:w="992" w:type="dxa"/>
          </w:tcPr>
          <w:p w14:paraId="670FD24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4900</w:t>
            </w:r>
          </w:p>
        </w:tc>
        <w:tc>
          <w:tcPr>
            <w:tcW w:w="993" w:type="dxa"/>
          </w:tcPr>
          <w:p w14:paraId="6502EA2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4900</w:t>
            </w:r>
          </w:p>
        </w:tc>
        <w:tc>
          <w:tcPr>
            <w:tcW w:w="992" w:type="dxa"/>
          </w:tcPr>
          <w:p w14:paraId="3BDE87E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4900</w:t>
            </w:r>
          </w:p>
        </w:tc>
        <w:tc>
          <w:tcPr>
            <w:tcW w:w="850" w:type="dxa"/>
            <w:vAlign w:val="bottom"/>
          </w:tcPr>
          <w:p w14:paraId="631094A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w:t>
            </w:r>
          </w:p>
        </w:tc>
        <w:tc>
          <w:tcPr>
            <w:tcW w:w="993" w:type="dxa"/>
            <w:vAlign w:val="bottom"/>
          </w:tcPr>
          <w:p w14:paraId="0E241F3E"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ACF4D1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1DCC39D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3ED42E4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w:t>
            </w:r>
          </w:p>
        </w:tc>
        <w:tc>
          <w:tcPr>
            <w:tcW w:w="828" w:type="dxa"/>
            <w:gridSpan w:val="2"/>
            <w:vAlign w:val="bottom"/>
          </w:tcPr>
          <w:p w14:paraId="6CFFF13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60</w:t>
            </w:r>
          </w:p>
        </w:tc>
        <w:tc>
          <w:tcPr>
            <w:tcW w:w="972" w:type="dxa"/>
          </w:tcPr>
          <w:p w14:paraId="31D6D21B"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5EE4CEBA" w14:textId="77777777" w:rsidTr="00CA21DB">
        <w:trPr>
          <w:gridAfter w:val="1"/>
          <w:wAfter w:w="21" w:type="dxa"/>
        </w:trPr>
        <w:tc>
          <w:tcPr>
            <w:tcW w:w="2127" w:type="dxa"/>
            <w:gridSpan w:val="2"/>
            <w:vMerge/>
          </w:tcPr>
          <w:p w14:paraId="5BED3A1D"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36DB4307" w14:textId="77777777" w:rsidR="00CA21DB" w:rsidRPr="00185E0D" w:rsidRDefault="00CA21DB" w:rsidP="00185E0D">
            <w:pPr>
              <w:rPr>
                <w:rFonts w:ascii="Calibri" w:hAnsi="Calibri" w:cs="Calibri"/>
                <w:color w:val="000000"/>
              </w:rPr>
            </w:pPr>
            <w:r w:rsidRPr="00185E0D">
              <w:rPr>
                <w:rFonts w:ascii="Calibri" w:hAnsi="Calibri" w:cs="Calibri"/>
                <w:color w:val="000000"/>
              </w:rPr>
              <w:t>Renovation of OSAEC premises, offices and Warehouse</w:t>
            </w:r>
          </w:p>
        </w:tc>
        <w:tc>
          <w:tcPr>
            <w:tcW w:w="992" w:type="dxa"/>
          </w:tcPr>
          <w:p w14:paraId="14A72AE1"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w:t>
            </w:r>
            <w:r w:rsidRPr="00185E0D">
              <w:rPr>
                <w:rFonts w:cstheme="minorHAnsi"/>
                <w:sz w:val="24"/>
                <w:szCs w:val="24"/>
              </w:rPr>
              <w:t>000</w:t>
            </w:r>
          </w:p>
        </w:tc>
        <w:tc>
          <w:tcPr>
            <w:tcW w:w="993" w:type="dxa"/>
          </w:tcPr>
          <w:p w14:paraId="6C24AA3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w:t>
            </w:r>
            <w:r w:rsidRPr="00185E0D">
              <w:rPr>
                <w:rFonts w:cstheme="minorHAnsi"/>
                <w:sz w:val="24"/>
                <w:szCs w:val="24"/>
              </w:rPr>
              <w:t>000</w:t>
            </w:r>
          </w:p>
        </w:tc>
        <w:tc>
          <w:tcPr>
            <w:tcW w:w="992" w:type="dxa"/>
          </w:tcPr>
          <w:p w14:paraId="55A2EDD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w:t>
            </w:r>
            <w:r w:rsidRPr="00185E0D">
              <w:rPr>
                <w:rFonts w:cstheme="minorHAnsi"/>
                <w:sz w:val="24"/>
                <w:szCs w:val="24"/>
              </w:rPr>
              <w:t>000</w:t>
            </w:r>
          </w:p>
        </w:tc>
        <w:tc>
          <w:tcPr>
            <w:tcW w:w="850" w:type="dxa"/>
            <w:vAlign w:val="bottom"/>
          </w:tcPr>
          <w:p w14:paraId="668A9C9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6EA5CD4D"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9C2069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5384E12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2BBE2B0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828" w:type="dxa"/>
            <w:gridSpan w:val="2"/>
            <w:vAlign w:val="bottom"/>
          </w:tcPr>
          <w:p w14:paraId="398646B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6</w:t>
            </w:r>
          </w:p>
        </w:tc>
        <w:tc>
          <w:tcPr>
            <w:tcW w:w="972" w:type="dxa"/>
          </w:tcPr>
          <w:p w14:paraId="6F53049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OSAEC</w:t>
            </w:r>
          </w:p>
        </w:tc>
      </w:tr>
      <w:tr w:rsidR="00CA21DB" w:rsidRPr="00185E0D" w14:paraId="759DAC0F" w14:textId="77777777" w:rsidTr="00CA21DB">
        <w:trPr>
          <w:gridAfter w:val="1"/>
          <w:wAfter w:w="21" w:type="dxa"/>
        </w:trPr>
        <w:tc>
          <w:tcPr>
            <w:tcW w:w="2127" w:type="dxa"/>
            <w:gridSpan w:val="2"/>
            <w:vMerge/>
          </w:tcPr>
          <w:p w14:paraId="0ADBB1BB"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93E0596" w14:textId="77777777" w:rsidR="00CA21DB" w:rsidRPr="00185E0D" w:rsidRDefault="00CA21DB" w:rsidP="00185E0D">
            <w:pPr>
              <w:rPr>
                <w:rFonts w:ascii="Calibri" w:hAnsi="Calibri" w:cs="Calibri"/>
                <w:color w:val="000000"/>
              </w:rPr>
            </w:pPr>
            <w:r w:rsidRPr="00185E0D">
              <w:rPr>
                <w:rFonts w:ascii="Calibri" w:hAnsi="Calibri" w:cs="Calibri"/>
                <w:color w:val="000000"/>
              </w:rPr>
              <w:t>Repair and Rehabilitation of Electricity at Chicken Processing Centre, Ondo Road, Akure</w:t>
            </w:r>
          </w:p>
        </w:tc>
        <w:tc>
          <w:tcPr>
            <w:tcW w:w="992" w:type="dxa"/>
          </w:tcPr>
          <w:p w14:paraId="4B691D3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2500</w:t>
            </w:r>
          </w:p>
        </w:tc>
        <w:tc>
          <w:tcPr>
            <w:tcW w:w="993" w:type="dxa"/>
          </w:tcPr>
          <w:p w14:paraId="1A938D85"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2500</w:t>
            </w:r>
          </w:p>
        </w:tc>
        <w:tc>
          <w:tcPr>
            <w:tcW w:w="992" w:type="dxa"/>
          </w:tcPr>
          <w:p w14:paraId="29A8F16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2500</w:t>
            </w:r>
          </w:p>
        </w:tc>
        <w:tc>
          <w:tcPr>
            <w:tcW w:w="850" w:type="dxa"/>
            <w:vAlign w:val="bottom"/>
          </w:tcPr>
          <w:p w14:paraId="5142885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0076203F"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EBFB6C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2BD4ACD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8F8902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12BED0E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w:t>
            </w:r>
          </w:p>
        </w:tc>
        <w:tc>
          <w:tcPr>
            <w:tcW w:w="972" w:type="dxa"/>
          </w:tcPr>
          <w:p w14:paraId="3D620D1B"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66FDB94B" w14:textId="77777777" w:rsidTr="00CA21DB">
        <w:trPr>
          <w:gridAfter w:val="1"/>
          <w:wAfter w:w="21" w:type="dxa"/>
        </w:trPr>
        <w:tc>
          <w:tcPr>
            <w:tcW w:w="2127" w:type="dxa"/>
            <w:gridSpan w:val="2"/>
            <w:vMerge/>
          </w:tcPr>
          <w:p w14:paraId="3CDEA0D4"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3CCB5B7" w14:textId="77777777" w:rsidR="00CA21DB" w:rsidRPr="00185E0D" w:rsidRDefault="00CA21DB" w:rsidP="00185E0D">
            <w:pPr>
              <w:rPr>
                <w:rFonts w:ascii="Calibri" w:hAnsi="Calibri" w:cs="Calibri"/>
                <w:color w:val="000000"/>
              </w:rPr>
            </w:pPr>
            <w:r w:rsidRPr="00185E0D">
              <w:rPr>
                <w:rFonts w:ascii="Calibri" w:hAnsi="Calibri" w:cs="Calibri"/>
                <w:color w:val="000000"/>
              </w:rPr>
              <w:t>ODSG/African Union Development Agency-NEPAD Program</w:t>
            </w:r>
          </w:p>
        </w:tc>
        <w:tc>
          <w:tcPr>
            <w:tcW w:w="992" w:type="dxa"/>
          </w:tcPr>
          <w:p w14:paraId="1F63F903"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500000</w:t>
            </w:r>
          </w:p>
        </w:tc>
        <w:tc>
          <w:tcPr>
            <w:tcW w:w="993" w:type="dxa"/>
          </w:tcPr>
          <w:p w14:paraId="59549F29"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500000</w:t>
            </w:r>
          </w:p>
        </w:tc>
        <w:tc>
          <w:tcPr>
            <w:tcW w:w="992" w:type="dxa"/>
          </w:tcPr>
          <w:p w14:paraId="1E6AD524"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500000</w:t>
            </w:r>
          </w:p>
        </w:tc>
        <w:tc>
          <w:tcPr>
            <w:tcW w:w="850" w:type="dxa"/>
            <w:vAlign w:val="bottom"/>
          </w:tcPr>
          <w:p w14:paraId="037F997A" w14:textId="77777777" w:rsidR="00CA21DB" w:rsidRPr="00185E0D" w:rsidRDefault="00CA21DB" w:rsidP="00185E0D">
            <w:pPr>
              <w:rPr>
                <w:rFonts w:ascii="Calibri" w:hAnsi="Calibri" w:cs="Calibri"/>
                <w:color w:val="000000"/>
              </w:rPr>
            </w:pPr>
          </w:p>
        </w:tc>
        <w:tc>
          <w:tcPr>
            <w:tcW w:w="993" w:type="dxa"/>
            <w:vAlign w:val="bottom"/>
          </w:tcPr>
          <w:p w14:paraId="512F972A" w14:textId="77777777" w:rsidR="00CA21DB" w:rsidRPr="00185E0D" w:rsidRDefault="00CA21DB" w:rsidP="00185E0D">
            <w:pPr>
              <w:rPr>
                <w:rFonts w:ascii="Calibri" w:hAnsi="Calibri" w:cs="Calibri"/>
                <w:color w:val="000000"/>
              </w:rPr>
            </w:pPr>
            <w:r w:rsidRPr="00185E0D">
              <w:rPr>
                <w:rFonts w:ascii="Calibri" w:hAnsi="Calibri" w:cs="Calibri"/>
                <w:color w:val="000000"/>
              </w:rPr>
              <w:t> </w:t>
            </w:r>
          </w:p>
        </w:tc>
        <w:tc>
          <w:tcPr>
            <w:tcW w:w="915" w:type="dxa"/>
            <w:vAlign w:val="bottom"/>
          </w:tcPr>
          <w:p w14:paraId="29C708CA" w14:textId="77777777" w:rsidR="00CA21DB" w:rsidRPr="00185E0D" w:rsidRDefault="00CA21DB" w:rsidP="00185E0D">
            <w:pPr>
              <w:rPr>
                <w:rFonts w:ascii="Calibri" w:hAnsi="Calibri" w:cs="Calibri"/>
                <w:color w:val="000000"/>
              </w:rPr>
            </w:pPr>
          </w:p>
        </w:tc>
        <w:tc>
          <w:tcPr>
            <w:tcW w:w="900" w:type="dxa"/>
            <w:gridSpan w:val="2"/>
            <w:vAlign w:val="bottom"/>
          </w:tcPr>
          <w:p w14:paraId="53A901C0" w14:textId="77777777" w:rsidR="00CA21DB" w:rsidRPr="00185E0D" w:rsidRDefault="00CA21DB" w:rsidP="00185E0D">
            <w:pPr>
              <w:rPr>
                <w:rFonts w:ascii="Calibri" w:hAnsi="Calibri" w:cs="Calibri"/>
                <w:color w:val="000000"/>
              </w:rPr>
            </w:pPr>
            <w:r w:rsidRPr="00185E0D">
              <w:rPr>
                <w:rFonts w:ascii="Calibri" w:hAnsi="Calibri" w:cs="Calibri"/>
                <w:color w:val="000000"/>
              </w:rPr>
              <w:t> </w:t>
            </w:r>
          </w:p>
        </w:tc>
        <w:tc>
          <w:tcPr>
            <w:tcW w:w="900" w:type="dxa"/>
            <w:gridSpan w:val="2"/>
            <w:vAlign w:val="bottom"/>
          </w:tcPr>
          <w:p w14:paraId="15B510D3" w14:textId="77777777" w:rsidR="00CA21DB" w:rsidRPr="00185E0D" w:rsidRDefault="00CA21DB" w:rsidP="00185E0D">
            <w:pPr>
              <w:rPr>
                <w:rFonts w:ascii="Calibri" w:hAnsi="Calibri" w:cs="Calibri"/>
                <w:color w:val="000000"/>
              </w:rPr>
            </w:pPr>
            <w:r w:rsidRPr="00185E0D">
              <w:rPr>
                <w:rFonts w:ascii="Calibri" w:hAnsi="Calibri" w:cs="Calibri"/>
                <w:color w:val="000000"/>
              </w:rPr>
              <w:t> </w:t>
            </w:r>
          </w:p>
        </w:tc>
        <w:tc>
          <w:tcPr>
            <w:tcW w:w="828" w:type="dxa"/>
            <w:gridSpan w:val="2"/>
            <w:vAlign w:val="bottom"/>
          </w:tcPr>
          <w:p w14:paraId="5E531B9C" w14:textId="77777777" w:rsidR="00CA21DB" w:rsidRPr="00185E0D" w:rsidRDefault="00CA21DB" w:rsidP="00185E0D">
            <w:pPr>
              <w:rPr>
                <w:rFonts w:ascii="Calibri" w:hAnsi="Calibri" w:cs="Calibri"/>
                <w:color w:val="000000"/>
              </w:rPr>
            </w:pPr>
            <w:r w:rsidRPr="00185E0D">
              <w:rPr>
                <w:rFonts w:ascii="Calibri" w:hAnsi="Calibri" w:cs="Calibri"/>
                <w:color w:val="000000"/>
              </w:rPr>
              <w:t> </w:t>
            </w:r>
          </w:p>
        </w:tc>
        <w:tc>
          <w:tcPr>
            <w:tcW w:w="972" w:type="dxa"/>
          </w:tcPr>
          <w:p w14:paraId="355708EA"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6F7B772D" w14:textId="77777777" w:rsidTr="00CA21DB">
        <w:trPr>
          <w:gridAfter w:val="1"/>
          <w:wAfter w:w="21" w:type="dxa"/>
        </w:trPr>
        <w:tc>
          <w:tcPr>
            <w:tcW w:w="2127" w:type="dxa"/>
            <w:gridSpan w:val="2"/>
            <w:vMerge/>
          </w:tcPr>
          <w:p w14:paraId="2EBA6C9B"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0E54189" w14:textId="77777777" w:rsidR="00CA21DB" w:rsidRPr="00185E0D" w:rsidRDefault="00CA21DB" w:rsidP="00185E0D">
            <w:pPr>
              <w:rPr>
                <w:rFonts w:ascii="Calibri" w:hAnsi="Calibri" w:cs="Calibri"/>
                <w:color w:val="000000"/>
              </w:rPr>
            </w:pPr>
            <w:r w:rsidRPr="00185E0D">
              <w:rPr>
                <w:rFonts w:ascii="Calibri" w:hAnsi="Calibri" w:cs="Calibri"/>
                <w:color w:val="000000"/>
              </w:rPr>
              <w:t>Purchase of Cocoa Chemicals at Oda Plantation</w:t>
            </w:r>
          </w:p>
        </w:tc>
        <w:tc>
          <w:tcPr>
            <w:tcW w:w="992" w:type="dxa"/>
          </w:tcPr>
          <w:p w14:paraId="36100CB2"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5100</w:t>
            </w:r>
          </w:p>
        </w:tc>
        <w:tc>
          <w:tcPr>
            <w:tcW w:w="993" w:type="dxa"/>
          </w:tcPr>
          <w:p w14:paraId="20C3E008"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5550</w:t>
            </w:r>
          </w:p>
        </w:tc>
        <w:tc>
          <w:tcPr>
            <w:tcW w:w="992" w:type="dxa"/>
          </w:tcPr>
          <w:p w14:paraId="157664CE"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7250</w:t>
            </w:r>
          </w:p>
        </w:tc>
        <w:tc>
          <w:tcPr>
            <w:tcW w:w="850" w:type="dxa"/>
            <w:vAlign w:val="bottom"/>
          </w:tcPr>
          <w:p w14:paraId="7A05FAC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5272196D" w14:textId="77777777" w:rsidR="00CA21DB" w:rsidRPr="00185E0D" w:rsidRDefault="00CA21DB" w:rsidP="00185E0D">
            <w:pPr>
              <w:rPr>
                <w:rFonts w:ascii="Calibri" w:hAnsi="Calibri" w:cs="Calibri"/>
                <w:color w:val="000000"/>
              </w:rPr>
            </w:pPr>
            <w:r w:rsidRPr="00185E0D">
              <w:rPr>
                <w:rFonts w:ascii="Calibri" w:hAnsi="Calibri" w:cs="Calibri"/>
                <w:color w:val="000000"/>
              </w:rPr>
              <w:t>Sachets/Litres</w:t>
            </w:r>
          </w:p>
        </w:tc>
        <w:tc>
          <w:tcPr>
            <w:tcW w:w="915" w:type="dxa"/>
            <w:vAlign w:val="bottom"/>
          </w:tcPr>
          <w:p w14:paraId="7E465DE9"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6C8DA26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109B9BC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828" w:type="dxa"/>
            <w:gridSpan w:val="2"/>
            <w:vAlign w:val="bottom"/>
          </w:tcPr>
          <w:p w14:paraId="3CB4568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72" w:type="dxa"/>
          </w:tcPr>
          <w:p w14:paraId="6D68FB3E"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5B21536F" w14:textId="77777777" w:rsidTr="00CA21DB">
        <w:trPr>
          <w:gridAfter w:val="1"/>
          <w:wAfter w:w="21" w:type="dxa"/>
        </w:trPr>
        <w:tc>
          <w:tcPr>
            <w:tcW w:w="2127" w:type="dxa"/>
            <w:gridSpan w:val="2"/>
            <w:vMerge/>
          </w:tcPr>
          <w:p w14:paraId="6E97EAB6"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55144193" w14:textId="77777777" w:rsidR="00CA21DB" w:rsidRPr="00185E0D" w:rsidRDefault="00CA21DB" w:rsidP="00185E0D">
            <w:pPr>
              <w:rPr>
                <w:rFonts w:ascii="Calibri" w:hAnsi="Calibri" w:cs="Calibri"/>
                <w:color w:val="000000"/>
              </w:rPr>
            </w:pPr>
            <w:r w:rsidRPr="00185E0D">
              <w:rPr>
                <w:rFonts w:ascii="Calibri" w:hAnsi="Calibri" w:cs="Calibri"/>
                <w:color w:val="000000"/>
              </w:rPr>
              <w:t>Establishment of Cocoa Plantation at Ijugbere, Owo</w:t>
            </w:r>
          </w:p>
        </w:tc>
        <w:tc>
          <w:tcPr>
            <w:tcW w:w="992" w:type="dxa"/>
          </w:tcPr>
          <w:p w14:paraId="05248F2E"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134160</w:t>
            </w:r>
          </w:p>
        </w:tc>
        <w:tc>
          <w:tcPr>
            <w:tcW w:w="993" w:type="dxa"/>
          </w:tcPr>
          <w:p w14:paraId="669584F7" w14:textId="77777777" w:rsidR="00CA21DB" w:rsidRPr="00185E0D" w:rsidRDefault="00CA21DB" w:rsidP="00185E0D">
            <w:r w:rsidRPr="00185E0D">
              <w:rPr>
                <w:rFonts w:cstheme="minorHAnsi"/>
                <w:sz w:val="24"/>
                <w:szCs w:val="24"/>
              </w:rPr>
              <w:t>134160</w:t>
            </w:r>
          </w:p>
        </w:tc>
        <w:tc>
          <w:tcPr>
            <w:tcW w:w="992" w:type="dxa"/>
          </w:tcPr>
          <w:p w14:paraId="111AECD9" w14:textId="77777777" w:rsidR="00CA21DB" w:rsidRPr="00185E0D" w:rsidRDefault="00CA21DB" w:rsidP="00185E0D">
            <w:r w:rsidRPr="00185E0D">
              <w:rPr>
                <w:rFonts w:cstheme="minorHAnsi"/>
                <w:sz w:val="24"/>
                <w:szCs w:val="24"/>
              </w:rPr>
              <w:t>134160</w:t>
            </w:r>
          </w:p>
        </w:tc>
        <w:tc>
          <w:tcPr>
            <w:tcW w:w="850" w:type="dxa"/>
            <w:vAlign w:val="bottom"/>
          </w:tcPr>
          <w:p w14:paraId="50FCF0A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12A872B6"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63456D4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797D5F3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59BA531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828" w:type="dxa"/>
            <w:gridSpan w:val="2"/>
            <w:vAlign w:val="bottom"/>
          </w:tcPr>
          <w:p w14:paraId="5C1357E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w:t>
            </w:r>
          </w:p>
        </w:tc>
        <w:tc>
          <w:tcPr>
            <w:tcW w:w="972" w:type="dxa"/>
          </w:tcPr>
          <w:p w14:paraId="6D1F0C22"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CRMA</w:t>
            </w:r>
          </w:p>
        </w:tc>
      </w:tr>
      <w:tr w:rsidR="00CA21DB" w:rsidRPr="00185E0D" w14:paraId="1A7E9193" w14:textId="77777777" w:rsidTr="00CA21DB">
        <w:trPr>
          <w:gridAfter w:val="1"/>
          <w:wAfter w:w="21" w:type="dxa"/>
        </w:trPr>
        <w:tc>
          <w:tcPr>
            <w:tcW w:w="2127" w:type="dxa"/>
            <w:gridSpan w:val="2"/>
            <w:vMerge/>
          </w:tcPr>
          <w:p w14:paraId="288AB67F"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6C87F290" w14:textId="77777777" w:rsidR="00CA21DB" w:rsidRPr="00185E0D" w:rsidRDefault="00CA21DB" w:rsidP="00185E0D">
            <w:pPr>
              <w:rPr>
                <w:rFonts w:ascii="Calibri" w:hAnsi="Calibri" w:cs="Calibri"/>
                <w:color w:val="000000"/>
              </w:rPr>
            </w:pPr>
            <w:r w:rsidRPr="00185E0D">
              <w:rPr>
                <w:rFonts w:ascii="Calibri" w:hAnsi="Calibri" w:cs="Calibri"/>
                <w:color w:val="000000"/>
              </w:rPr>
              <w:t>Rehabilitation of Oda Cocoa Farm</w:t>
            </w:r>
          </w:p>
        </w:tc>
        <w:tc>
          <w:tcPr>
            <w:tcW w:w="992" w:type="dxa"/>
          </w:tcPr>
          <w:p w14:paraId="367162A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2920</w:t>
            </w:r>
          </w:p>
        </w:tc>
        <w:tc>
          <w:tcPr>
            <w:tcW w:w="993" w:type="dxa"/>
          </w:tcPr>
          <w:p w14:paraId="36E20FC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3050.24</w:t>
            </w:r>
          </w:p>
        </w:tc>
        <w:tc>
          <w:tcPr>
            <w:tcW w:w="992" w:type="dxa"/>
          </w:tcPr>
          <w:p w14:paraId="19855710"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3600.36</w:t>
            </w:r>
          </w:p>
        </w:tc>
        <w:tc>
          <w:tcPr>
            <w:tcW w:w="850" w:type="dxa"/>
            <w:vAlign w:val="bottom"/>
          </w:tcPr>
          <w:p w14:paraId="2B69B2A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1,744</w:t>
            </w:r>
          </w:p>
        </w:tc>
        <w:tc>
          <w:tcPr>
            <w:tcW w:w="993" w:type="dxa"/>
            <w:vAlign w:val="bottom"/>
          </w:tcPr>
          <w:p w14:paraId="10F70F67"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7116A36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1,744</w:t>
            </w:r>
          </w:p>
        </w:tc>
        <w:tc>
          <w:tcPr>
            <w:tcW w:w="900" w:type="dxa"/>
            <w:gridSpan w:val="2"/>
            <w:vAlign w:val="bottom"/>
          </w:tcPr>
          <w:p w14:paraId="0C86AC9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1,744</w:t>
            </w:r>
          </w:p>
        </w:tc>
        <w:tc>
          <w:tcPr>
            <w:tcW w:w="900" w:type="dxa"/>
            <w:gridSpan w:val="2"/>
            <w:vAlign w:val="bottom"/>
          </w:tcPr>
          <w:p w14:paraId="2597C32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1,744</w:t>
            </w:r>
          </w:p>
        </w:tc>
        <w:tc>
          <w:tcPr>
            <w:tcW w:w="828" w:type="dxa"/>
            <w:gridSpan w:val="2"/>
            <w:vAlign w:val="bottom"/>
          </w:tcPr>
          <w:p w14:paraId="4A26355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1,744</w:t>
            </w:r>
          </w:p>
        </w:tc>
        <w:tc>
          <w:tcPr>
            <w:tcW w:w="972" w:type="dxa"/>
          </w:tcPr>
          <w:p w14:paraId="36D813DB"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24DC26BA" w14:textId="77777777" w:rsidTr="00CA21DB">
        <w:trPr>
          <w:gridAfter w:val="1"/>
          <w:wAfter w:w="21" w:type="dxa"/>
        </w:trPr>
        <w:tc>
          <w:tcPr>
            <w:tcW w:w="2127" w:type="dxa"/>
            <w:gridSpan w:val="2"/>
            <w:vMerge/>
          </w:tcPr>
          <w:p w14:paraId="04A38627"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105E402A" w14:textId="77777777" w:rsidR="00CA21DB" w:rsidRPr="00185E0D" w:rsidRDefault="00CA21DB" w:rsidP="00185E0D">
            <w:pPr>
              <w:rPr>
                <w:rFonts w:ascii="Calibri" w:hAnsi="Calibri" w:cs="Calibri"/>
                <w:color w:val="000000"/>
              </w:rPr>
            </w:pPr>
            <w:r w:rsidRPr="00185E0D">
              <w:rPr>
                <w:rFonts w:ascii="Calibri" w:hAnsi="Calibri" w:cs="Calibri"/>
                <w:color w:val="000000"/>
              </w:rPr>
              <w:t>  Establishment of 500Ha ODSG Model Cocoa Farm at Idanre = N185m</w:t>
            </w:r>
          </w:p>
        </w:tc>
        <w:tc>
          <w:tcPr>
            <w:tcW w:w="992" w:type="dxa"/>
          </w:tcPr>
          <w:p w14:paraId="0AD0555E"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221660</w:t>
            </w:r>
          </w:p>
        </w:tc>
        <w:tc>
          <w:tcPr>
            <w:tcW w:w="993" w:type="dxa"/>
          </w:tcPr>
          <w:p w14:paraId="75679CE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221660</w:t>
            </w:r>
          </w:p>
        </w:tc>
        <w:tc>
          <w:tcPr>
            <w:tcW w:w="992" w:type="dxa"/>
          </w:tcPr>
          <w:p w14:paraId="22FB857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221660</w:t>
            </w:r>
          </w:p>
        </w:tc>
        <w:tc>
          <w:tcPr>
            <w:tcW w:w="850" w:type="dxa"/>
            <w:vAlign w:val="bottom"/>
          </w:tcPr>
          <w:p w14:paraId="263BF29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93" w:type="dxa"/>
            <w:vAlign w:val="bottom"/>
          </w:tcPr>
          <w:p w14:paraId="64D61B7D"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04E970B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0A94E77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0D802CF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828" w:type="dxa"/>
            <w:gridSpan w:val="2"/>
            <w:vAlign w:val="bottom"/>
          </w:tcPr>
          <w:p w14:paraId="094A328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500</w:t>
            </w:r>
          </w:p>
        </w:tc>
        <w:tc>
          <w:tcPr>
            <w:tcW w:w="972" w:type="dxa"/>
          </w:tcPr>
          <w:p w14:paraId="7E808E33"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23C6C742" w14:textId="77777777" w:rsidTr="00CA21DB">
        <w:trPr>
          <w:gridAfter w:val="1"/>
          <w:wAfter w:w="21" w:type="dxa"/>
        </w:trPr>
        <w:tc>
          <w:tcPr>
            <w:tcW w:w="2127" w:type="dxa"/>
            <w:gridSpan w:val="2"/>
            <w:vMerge/>
          </w:tcPr>
          <w:p w14:paraId="2CC66C23"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532F47E4" w14:textId="77777777" w:rsidR="00CA21DB" w:rsidRPr="00185E0D" w:rsidRDefault="00CA21DB" w:rsidP="00185E0D">
            <w:pPr>
              <w:rPr>
                <w:rFonts w:ascii="Calibri" w:hAnsi="Calibri" w:cs="Calibri"/>
                <w:color w:val="000000"/>
              </w:rPr>
            </w:pPr>
            <w:r w:rsidRPr="00185E0D">
              <w:rPr>
                <w:rFonts w:ascii="Calibri" w:hAnsi="Calibri" w:cs="Calibri"/>
                <w:color w:val="000000"/>
              </w:rPr>
              <w:t>FGN/Ondo state presidential fertilizer initiative logistics, Planning and Monitoring matters</w:t>
            </w:r>
          </w:p>
        </w:tc>
        <w:tc>
          <w:tcPr>
            <w:tcW w:w="992" w:type="dxa"/>
          </w:tcPr>
          <w:p w14:paraId="57E5D31D"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700</w:t>
            </w:r>
          </w:p>
        </w:tc>
        <w:tc>
          <w:tcPr>
            <w:tcW w:w="993" w:type="dxa"/>
          </w:tcPr>
          <w:p w14:paraId="26E0DED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2080</w:t>
            </w:r>
          </w:p>
        </w:tc>
        <w:tc>
          <w:tcPr>
            <w:tcW w:w="992" w:type="dxa"/>
          </w:tcPr>
          <w:p w14:paraId="1BD1E01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2080</w:t>
            </w:r>
          </w:p>
        </w:tc>
        <w:tc>
          <w:tcPr>
            <w:tcW w:w="850" w:type="dxa"/>
            <w:vAlign w:val="bottom"/>
          </w:tcPr>
          <w:p w14:paraId="5D8F4B4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18,000</w:t>
            </w:r>
          </w:p>
        </w:tc>
        <w:tc>
          <w:tcPr>
            <w:tcW w:w="993" w:type="dxa"/>
            <w:vAlign w:val="bottom"/>
          </w:tcPr>
          <w:p w14:paraId="5D475947" w14:textId="77777777" w:rsidR="00CA21DB" w:rsidRPr="00185E0D" w:rsidRDefault="00CA21DB" w:rsidP="00185E0D">
            <w:pPr>
              <w:rPr>
                <w:rFonts w:ascii="Calibri" w:hAnsi="Calibri" w:cs="Calibri"/>
                <w:color w:val="000000"/>
              </w:rPr>
            </w:pPr>
            <w:r w:rsidRPr="00185E0D">
              <w:rPr>
                <w:rFonts w:ascii="Calibri" w:hAnsi="Calibri" w:cs="Calibri"/>
                <w:color w:val="000000"/>
              </w:rPr>
              <w:t>Metric Tones</w:t>
            </w:r>
          </w:p>
        </w:tc>
        <w:tc>
          <w:tcPr>
            <w:tcW w:w="915" w:type="dxa"/>
            <w:vAlign w:val="bottom"/>
          </w:tcPr>
          <w:p w14:paraId="1538D00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18,000</w:t>
            </w:r>
          </w:p>
        </w:tc>
        <w:tc>
          <w:tcPr>
            <w:tcW w:w="900" w:type="dxa"/>
            <w:gridSpan w:val="2"/>
            <w:vAlign w:val="bottom"/>
          </w:tcPr>
          <w:p w14:paraId="3F90C70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18,000</w:t>
            </w:r>
          </w:p>
        </w:tc>
        <w:tc>
          <w:tcPr>
            <w:tcW w:w="900" w:type="dxa"/>
            <w:gridSpan w:val="2"/>
            <w:vAlign w:val="bottom"/>
          </w:tcPr>
          <w:p w14:paraId="30310DE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18,000</w:t>
            </w:r>
          </w:p>
        </w:tc>
        <w:tc>
          <w:tcPr>
            <w:tcW w:w="828" w:type="dxa"/>
            <w:gridSpan w:val="2"/>
            <w:vAlign w:val="bottom"/>
          </w:tcPr>
          <w:p w14:paraId="64EEF1A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18,000</w:t>
            </w:r>
          </w:p>
        </w:tc>
        <w:tc>
          <w:tcPr>
            <w:tcW w:w="972" w:type="dxa"/>
          </w:tcPr>
          <w:p w14:paraId="3DBA010B"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6DDAFF7" w14:textId="77777777" w:rsidTr="00CA21DB">
        <w:trPr>
          <w:gridAfter w:val="1"/>
          <w:wAfter w:w="21" w:type="dxa"/>
        </w:trPr>
        <w:tc>
          <w:tcPr>
            <w:tcW w:w="2127" w:type="dxa"/>
            <w:gridSpan w:val="2"/>
            <w:vMerge/>
          </w:tcPr>
          <w:p w14:paraId="1BD6F4AA"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2074CE63" w14:textId="77777777" w:rsidR="00CA21DB" w:rsidRPr="00185E0D" w:rsidRDefault="00CA21DB" w:rsidP="00185E0D">
            <w:pPr>
              <w:rPr>
                <w:rFonts w:ascii="Calibri" w:hAnsi="Calibri" w:cs="Calibri"/>
                <w:color w:val="000000"/>
              </w:rPr>
            </w:pPr>
            <w:r w:rsidRPr="00185E0D">
              <w:rPr>
                <w:rFonts w:ascii="Calibri" w:hAnsi="Calibri" w:cs="Calibri"/>
                <w:color w:val="000000"/>
              </w:rPr>
              <w:t xml:space="preserve">Agricultural Inputs supply revolving fund for procurement of </w:t>
            </w:r>
            <w:r w:rsidRPr="00185E0D">
              <w:rPr>
                <w:rFonts w:ascii="Calibri" w:hAnsi="Calibri" w:cs="Calibri"/>
                <w:color w:val="000000"/>
              </w:rPr>
              <w:lastRenderedPageBreak/>
              <w:t>Agrochemicals and Agricultural hardwires</w:t>
            </w:r>
          </w:p>
        </w:tc>
        <w:tc>
          <w:tcPr>
            <w:tcW w:w="992" w:type="dxa"/>
          </w:tcPr>
          <w:p w14:paraId="3C1E8162"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lastRenderedPageBreak/>
              <w:t>20</w:t>
            </w:r>
            <w:r w:rsidRPr="00185E0D">
              <w:rPr>
                <w:rFonts w:cstheme="minorHAnsi"/>
                <w:sz w:val="24"/>
                <w:szCs w:val="24"/>
              </w:rPr>
              <w:t>000</w:t>
            </w:r>
          </w:p>
        </w:tc>
        <w:tc>
          <w:tcPr>
            <w:tcW w:w="993" w:type="dxa"/>
          </w:tcPr>
          <w:p w14:paraId="7956692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992" w:type="dxa"/>
          </w:tcPr>
          <w:p w14:paraId="030C4A12"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20</w:t>
            </w:r>
            <w:r w:rsidRPr="00185E0D">
              <w:rPr>
                <w:rFonts w:cstheme="minorHAnsi"/>
                <w:sz w:val="24"/>
                <w:szCs w:val="24"/>
              </w:rPr>
              <w:t>000</w:t>
            </w:r>
          </w:p>
        </w:tc>
        <w:tc>
          <w:tcPr>
            <w:tcW w:w="850" w:type="dxa"/>
            <w:vAlign w:val="bottom"/>
          </w:tcPr>
          <w:p w14:paraId="09824CD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20,000,000</w:t>
            </w:r>
          </w:p>
        </w:tc>
        <w:tc>
          <w:tcPr>
            <w:tcW w:w="993" w:type="dxa"/>
            <w:vAlign w:val="bottom"/>
          </w:tcPr>
          <w:p w14:paraId="66C98AD9" w14:textId="77777777" w:rsidR="00CA21DB" w:rsidRPr="00185E0D" w:rsidRDefault="00CA21DB" w:rsidP="00185E0D">
            <w:pPr>
              <w:rPr>
                <w:rFonts w:ascii="Calibri" w:hAnsi="Calibri" w:cs="Calibri"/>
                <w:color w:val="000000"/>
              </w:rPr>
            </w:pPr>
            <w:r w:rsidRPr="00185E0D">
              <w:rPr>
                <w:rFonts w:ascii="Calibri" w:hAnsi="Calibri" w:cs="Calibri"/>
                <w:color w:val="000000"/>
              </w:rPr>
              <w:t>Naira</w:t>
            </w:r>
          </w:p>
        </w:tc>
        <w:tc>
          <w:tcPr>
            <w:tcW w:w="915" w:type="dxa"/>
            <w:vAlign w:val="bottom"/>
          </w:tcPr>
          <w:p w14:paraId="5CE09C0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20,000,000</w:t>
            </w:r>
          </w:p>
        </w:tc>
        <w:tc>
          <w:tcPr>
            <w:tcW w:w="900" w:type="dxa"/>
            <w:gridSpan w:val="2"/>
            <w:vAlign w:val="bottom"/>
          </w:tcPr>
          <w:p w14:paraId="2FCDECF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20,000,000</w:t>
            </w:r>
          </w:p>
        </w:tc>
        <w:tc>
          <w:tcPr>
            <w:tcW w:w="900" w:type="dxa"/>
            <w:gridSpan w:val="2"/>
            <w:vAlign w:val="bottom"/>
          </w:tcPr>
          <w:p w14:paraId="0A07A8D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20,000,000</w:t>
            </w:r>
          </w:p>
        </w:tc>
        <w:tc>
          <w:tcPr>
            <w:tcW w:w="828" w:type="dxa"/>
            <w:gridSpan w:val="2"/>
            <w:vAlign w:val="bottom"/>
          </w:tcPr>
          <w:p w14:paraId="62E4873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20,000,000</w:t>
            </w:r>
          </w:p>
        </w:tc>
        <w:tc>
          <w:tcPr>
            <w:tcW w:w="972" w:type="dxa"/>
          </w:tcPr>
          <w:p w14:paraId="7424E7CE"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2D077523" w14:textId="77777777" w:rsidTr="00CA21DB">
        <w:trPr>
          <w:gridAfter w:val="1"/>
          <w:wAfter w:w="21" w:type="dxa"/>
        </w:trPr>
        <w:tc>
          <w:tcPr>
            <w:tcW w:w="2127" w:type="dxa"/>
            <w:gridSpan w:val="2"/>
            <w:vMerge/>
          </w:tcPr>
          <w:p w14:paraId="41B46063"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3FE27EA5" w14:textId="77777777" w:rsidR="00CA21DB" w:rsidRPr="00185E0D" w:rsidRDefault="00CA21DB" w:rsidP="00185E0D">
            <w:pPr>
              <w:rPr>
                <w:rFonts w:ascii="Calibri" w:hAnsi="Calibri" w:cs="Calibri"/>
                <w:color w:val="000000"/>
              </w:rPr>
            </w:pPr>
            <w:r w:rsidRPr="00185E0D">
              <w:rPr>
                <w:rFonts w:ascii="Calibri" w:hAnsi="Calibri" w:cs="Calibri"/>
                <w:color w:val="000000"/>
              </w:rPr>
              <w:t>Renovation of Agricultural inputs supply Agency Headquarters and outstation offices</w:t>
            </w:r>
          </w:p>
        </w:tc>
        <w:tc>
          <w:tcPr>
            <w:tcW w:w="992" w:type="dxa"/>
          </w:tcPr>
          <w:p w14:paraId="6F21611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3" w:type="dxa"/>
          </w:tcPr>
          <w:p w14:paraId="6E97D2A7"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992" w:type="dxa"/>
          </w:tcPr>
          <w:p w14:paraId="51793C30"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5</w:t>
            </w:r>
            <w:r w:rsidRPr="00185E0D">
              <w:rPr>
                <w:rFonts w:cstheme="minorHAnsi"/>
                <w:sz w:val="24"/>
                <w:szCs w:val="24"/>
              </w:rPr>
              <w:t>000</w:t>
            </w:r>
          </w:p>
        </w:tc>
        <w:tc>
          <w:tcPr>
            <w:tcW w:w="850" w:type="dxa"/>
            <w:vAlign w:val="bottom"/>
          </w:tcPr>
          <w:p w14:paraId="3306F07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19</w:t>
            </w:r>
          </w:p>
        </w:tc>
        <w:tc>
          <w:tcPr>
            <w:tcW w:w="993" w:type="dxa"/>
            <w:vAlign w:val="bottom"/>
          </w:tcPr>
          <w:p w14:paraId="2C436503"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086F9E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19</w:t>
            </w:r>
          </w:p>
        </w:tc>
        <w:tc>
          <w:tcPr>
            <w:tcW w:w="900" w:type="dxa"/>
            <w:gridSpan w:val="2"/>
            <w:vAlign w:val="bottom"/>
          </w:tcPr>
          <w:p w14:paraId="452D2C1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19</w:t>
            </w:r>
          </w:p>
        </w:tc>
        <w:tc>
          <w:tcPr>
            <w:tcW w:w="900" w:type="dxa"/>
            <w:gridSpan w:val="2"/>
            <w:vAlign w:val="bottom"/>
          </w:tcPr>
          <w:p w14:paraId="71024CA4"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19</w:t>
            </w:r>
          </w:p>
        </w:tc>
        <w:tc>
          <w:tcPr>
            <w:tcW w:w="828" w:type="dxa"/>
            <w:gridSpan w:val="2"/>
            <w:vAlign w:val="bottom"/>
          </w:tcPr>
          <w:p w14:paraId="0043364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19</w:t>
            </w:r>
          </w:p>
        </w:tc>
        <w:tc>
          <w:tcPr>
            <w:tcW w:w="972" w:type="dxa"/>
          </w:tcPr>
          <w:p w14:paraId="2D86F23A"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CAED2D3" w14:textId="77777777" w:rsidTr="00CA21DB">
        <w:trPr>
          <w:gridAfter w:val="1"/>
          <w:wAfter w:w="21" w:type="dxa"/>
        </w:trPr>
        <w:tc>
          <w:tcPr>
            <w:tcW w:w="2127" w:type="dxa"/>
            <w:gridSpan w:val="2"/>
            <w:vMerge/>
          </w:tcPr>
          <w:p w14:paraId="12258E51"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5D181A8" w14:textId="77777777" w:rsidR="00CA21DB" w:rsidRPr="00185E0D" w:rsidRDefault="00CA21DB" w:rsidP="00185E0D">
            <w:pPr>
              <w:rPr>
                <w:rFonts w:ascii="Calibri" w:hAnsi="Calibri" w:cs="Calibri"/>
                <w:color w:val="000000"/>
              </w:rPr>
            </w:pPr>
            <w:r w:rsidRPr="00185E0D">
              <w:rPr>
                <w:rFonts w:ascii="Calibri" w:hAnsi="Calibri" w:cs="Calibri"/>
                <w:color w:val="000000"/>
              </w:rPr>
              <w:t>Renovation of farm services centres across the 18 LGAs of the State.</w:t>
            </w:r>
          </w:p>
        </w:tc>
        <w:tc>
          <w:tcPr>
            <w:tcW w:w="992" w:type="dxa"/>
          </w:tcPr>
          <w:p w14:paraId="1167E7C5"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16200</w:t>
            </w:r>
          </w:p>
        </w:tc>
        <w:tc>
          <w:tcPr>
            <w:tcW w:w="993" w:type="dxa"/>
          </w:tcPr>
          <w:p w14:paraId="5A332CF5"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16300</w:t>
            </w:r>
          </w:p>
        </w:tc>
        <w:tc>
          <w:tcPr>
            <w:tcW w:w="992" w:type="dxa"/>
          </w:tcPr>
          <w:p w14:paraId="78509C46" w14:textId="77777777" w:rsidR="00CA21DB" w:rsidRPr="00185E0D" w:rsidRDefault="00CA21DB" w:rsidP="00185E0D">
            <w:pPr>
              <w:autoSpaceDE w:val="0"/>
              <w:autoSpaceDN w:val="0"/>
              <w:adjustRightInd w:val="0"/>
              <w:spacing w:line="360" w:lineRule="auto"/>
              <w:jc w:val="both"/>
              <w:rPr>
                <w:rFonts w:cstheme="minorHAnsi"/>
                <w:sz w:val="24"/>
                <w:szCs w:val="24"/>
              </w:rPr>
            </w:pPr>
            <w:r w:rsidRPr="00185E0D">
              <w:rPr>
                <w:rFonts w:cstheme="minorHAnsi"/>
                <w:sz w:val="24"/>
                <w:szCs w:val="24"/>
              </w:rPr>
              <w:t>16200</w:t>
            </w:r>
          </w:p>
        </w:tc>
        <w:tc>
          <w:tcPr>
            <w:tcW w:w="850" w:type="dxa"/>
            <w:vAlign w:val="bottom"/>
          </w:tcPr>
          <w:p w14:paraId="4788318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93" w:type="dxa"/>
            <w:vAlign w:val="bottom"/>
          </w:tcPr>
          <w:p w14:paraId="4EDFCFF2"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B39459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5F2F810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00" w:type="dxa"/>
            <w:gridSpan w:val="2"/>
            <w:vAlign w:val="bottom"/>
          </w:tcPr>
          <w:p w14:paraId="3C76CFC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828" w:type="dxa"/>
            <w:gridSpan w:val="2"/>
            <w:vAlign w:val="bottom"/>
          </w:tcPr>
          <w:p w14:paraId="350DC907"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18</w:t>
            </w:r>
          </w:p>
        </w:tc>
        <w:tc>
          <w:tcPr>
            <w:tcW w:w="972" w:type="dxa"/>
          </w:tcPr>
          <w:p w14:paraId="6CE5F32C"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2B04E88A" w14:textId="77777777" w:rsidTr="00CA21DB">
        <w:trPr>
          <w:gridAfter w:val="1"/>
          <w:wAfter w:w="21" w:type="dxa"/>
        </w:trPr>
        <w:tc>
          <w:tcPr>
            <w:tcW w:w="2127" w:type="dxa"/>
            <w:gridSpan w:val="2"/>
            <w:vMerge/>
          </w:tcPr>
          <w:p w14:paraId="69DABB99"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075BB959" w14:textId="77777777" w:rsidR="00CA21DB" w:rsidRPr="00185E0D" w:rsidRDefault="00CA21DB" w:rsidP="00185E0D">
            <w:pPr>
              <w:rPr>
                <w:rFonts w:ascii="Calibri" w:hAnsi="Calibri" w:cs="Calibri"/>
                <w:color w:val="000000"/>
                <w:lang w:val="en-GB"/>
              </w:rPr>
            </w:pPr>
            <w:r w:rsidRPr="00185E0D">
              <w:rPr>
                <w:rFonts w:ascii="Calibri" w:hAnsi="Calibri" w:cs="Calibri"/>
                <w:color w:val="000000"/>
              </w:rPr>
              <w:t>Enumeration of Encroachers/Farmers in the State Forest Reserve for Revenue Drive for the State Government</w:t>
            </w:r>
          </w:p>
        </w:tc>
        <w:tc>
          <w:tcPr>
            <w:tcW w:w="992" w:type="dxa"/>
          </w:tcPr>
          <w:p w14:paraId="64E239D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3" w:type="dxa"/>
          </w:tcPr>
          <w:p w14:paraId="55D2A56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992" w:type="dxa"/>
          </w:tcPr>
          <w:p w14:paraId="0D20639F"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0</w:t>
            </w:r>
          </w:p>
        </w:tc>
        <w:tc>
          <w:tcPr>
            <w:tcW w:w="850" w:type="dxa"/>
            <w:vAlign w:val="bottom"/>
          </w:tcPr>
          <w:p w14:paraId="2E9A8043" w14:textId="77777777" w:rsidR="00CA21DB" w:rsidRPr="00185E0D" w:rsidRDefault="00CA21DB" w:rsidP="00185E0D">
            <w:pPr>
              <w:jc w:val="right"/>
              <w:rPr>
                <w:rFonts w:ascii="Calibri" w:hAnsi="Calibri" w:cs="Calibri"/>
                <w:color w:val="000000"/>
                <w:lang w:val="en-GB"/>
              </w:rPr>
            </w:pPr>
            <w:r w:rsidRPr="00185E0D">
              <w:rPr>
                <w:rFonts w:ascii="Calibri" w:hAnsi="Calibri" w:cs="Calibri"/>
                <w:color w:val="000000"/>
              </w:rPr>
              <w:t>200,000</w:t>
            </w:r>
          </w:p>
        </w:tc>
        <w:tc>
          <w:tcPr>
            <w:tcW w:w="993" w:type="dxa"/>
            <w:vAlign w:val="bottom"/>
          </w:tcPr>
          <w:p w14:paraId="78375856"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E44DED0" w14:textId="77777777" w:rsidR="00CA21DB" w:rsidRPr="00185E0D" w:rsidRDefault="00CA21DB" w:rsidP="00185E0D">
            <w:pPr>
              <w:jc w:val="right"/>
              <w:rPr>
                <w:rFonts w:ascii="Calibri" w:hAnsi="Calibri" w:cs="Calibri"/>
                <w:color w:val="000000"/>
                <w:lang w:val="en-GB"/>
              </w:rPr>
            </w:pPr>
            <w:r w:rsidRPr="00185E0D">
              <w:rPr>
                <w:rFonts w:ascii="Calibri" w:hAnsi="Calibri" w:cs="Calibri"/>
                <w:color w:val="000000"/>
              </w:rPr>
              <w:t>200,000</w:t>
            </w:r>
          </w:p>
        </w:tc>
        <w:tc>
          <w:tcPr>
            <w:tcW w:w="900" w:type="dxa"/>
            <w:gridSpan w:val="2"/>
            <w:vAlign w:val="bottom"/>
          </w:tcPr>
          <w:p w14:paraId="3324D044" w14:textId="77777777" w:rsidR="00CA21DB" w:rsidRPr="00185E0D" w:rsidRDefault="00CA21DB" w:rsidP="00185E0D">
            <w:pPr>
              <w:jc w:val="right"/>
              <w:rPr>
                <w:rFonts w:ascii="Calibri" w:hAnsi="Calibri" w:cs="Calibri"/>
                <w:color w:val="000000"/>
                <w:lang w:val="en-GB"/>
              </w:rPr>
            </w:pPr>
            <w:r w:rsidRPr="00185E0D">
              <w:rPr>
                <w:rFonts w:ascii="Calibri" w:hAnsi="Calibri" w:cs="Calibri"/>
                <w:color w:val="000000"/>
              </w:rPr>
              <w:t>200,000</w:t>
            </w:r>
          </w:p>
        </w:tc>
        <w:tc>
          <w:tcPr>
            <w:tcW w:w="900" w:type="dxa"/>
            <w:gridSpan w:val="2"/>
            <w:vAlign w:val="bottom"/>
          </w:tcPr>
          <w:p w14:paraId="2656A08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w:t>
            </w:r>
          </w:p>
        </w:tc>
        <w:tc>
          <w:tcPr>
            <w:tcW w:w="828" w:type="dxa"/>
            <w:gridSpan w:val="2"/>
            <w:vAlign w:val="bottom"/>
          </w:tcPr>
          <w:p w14:paraId="64598DD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200,000</w:t>
            </w:r>
          </w:p>
        </w:tc>
        <w:tc>
          <w:tcPr>
            <w:tcW w:w="972" w:type="dxa"/>
          </w:tcPr>
          <w:p w14:paraId="5AA29A43"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7687F108" w14:textId="77777777" w:rsidTr="00CA21DB">
        <w:trPr>
          <w:gridAfter w:val="1"/>
          <w:wAfter w:w="21" w:type="dxa"/>
        </w:trPr>
        <w:tc>
          <w:tcPr>
            <w:tcW w:w="2127" w:type="dxa"/>
            <w:gridSpan w:val="2"/>
            <w:vMerge/>
          </w:tcPr>
          <w:p w14:paraId="7659B4B2"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6A760434" w14:textId="77777777" w:rsidR="00CA21DB" w:rsidRPr="00185E0D" w:rsidRDefault="00CA21DB" w:rsidP="00185E0D">
            <w:pPr>
              <w:rPr>
                <w:rFonts w:ascii="Calibri" w:hAnsi="Calibri" w:cs="Calibri"/>
                <w:color w:val="000000"/>
              </w:rPr>
            </w:pPr>
            <w:r w:rsidRPr="00185E0D">
              <w:rPr>
                <w:rFonts w:ascii="Calibri" w:hAnsi="Calibri" w:cs="Calibri"/>
                <w:color w:val="000000"/>
              </w:rPr>
              <w:t>Purchase of Office Furniture and Equipment for the Ministry's Headquarters, Zonal and Area Offices</w:t>
            </w:r>
          </w:p>
        </w:tc>
        <w:tc>
          <w:tcPr>
            <w:tcW w:w="992" w:type="dxa"/>
          </w:tcPr>
          <w:p w14:paraId="4C8C1C53"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20000</w:t>
            </w:r>
          </w:p>
        </w:tc>
        <w:tc>
          <w:tcPr>
            <w:tcW w:w="993" w:type="dxa"/>
          </w:tcPr>
          <w:p w14:paraId="36278966"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20000</w:t>
            </w:r>
          </w:p>
        </w:tc>
        <w:tc>
          <w:tcPr>
            <w:tcW w:w="992" w:type="dxa"/>
          </w:tcPr>
          <w:p w14:paraId="25CEE17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20000</w:t>
            </w:r>
          </w:p>
        </w:tc>
        <w:tc>
          <w:tcPr>
            <w:tcW w:w="850" w:type="dxa"/>
            <w:vAlign w:val="bottom"/>
          </w:tcPr>
          <w:p w14:paraId="0CABD8FD"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37B01E14"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A7EB9A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AA469E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40805621"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1675103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20</w:t>
            </w:r>
          </w:p>
        </w:tc>
        <w:tc>
          <w:tcPr>
            <w:tcW w:w="972" w:type="dxa"/>
          </w:tcPr>
          <w:p w14:paraId="23FB30B2" w14:textId="77777777" w:rsidR="00CA21DB" w:rsidRPr="00185E0D" w:rsidRDefault="00CA21DB" w:rsidP="00185E0D">
            <w:pPr>
              <w:autoSpaceDE w:val="0"/>
              <w:autoSpaceDN w:val="0"/>
              <w:adjustRightInd w:val="0"/>
              <w:jc w:val="both"/>
              <w:rPr>
                <w:rFonts w:cstheme="minorHAnsi"/>
                <w:sz w:val="24"/>
                <w:szCs w:val="24"/>
              </w:rPr>
            </w:pPr>
          </w:p>
        </w:tc>
      </w:tr>
      <w:tr w:rsidR="00185E0D" w:rsidRPr="00185E0D" w14:paraId="3AAE69C4" w14:textId="77777777" w:rsidTr="00CA21DB">
        <w:trPr>
          <w:gridAfter w:val="1"/>
          <w:wAfter w:w="21" w:type="dxa"/>
        </w:trPr>
        <w:tc>
          <w:tcPr>
            <w:tcW w:w="2127" w:type="dxa"/>
            <w:gridSpan w:val="2"/>
          </w:tcPr>
          <w:p w14:paraId="5836ADFA" w14:textId="77777777" w:rsidR="00185E0D" w:rsidRPr="00185E0D" w:rsidRDefault="00185E0D" w:rsidP="00185E0D">
            <w:pPr>
              <w:jc w:val="both"/>
              <w:rPr>
                <w:rFonts w:ascii="Calibri" w:hAnsi="Calibri" w:cs="Calibri"/>
                <w:color w:val="000000"/>
                <w:lang w:val="en-GB"/>
              </w:rPr>
            </w:pPr>
            <w:r w:rsidRPr="00185E0D">
              <w:rPr>
                <w:rFonts w:ascii="Calibri" w:hAnsi="Calibri" w:cs="Calibri"/>
                <w:color w:val="000000"/>
              </w:rPr>
              <w:t>To generate Agricultural Data</w:t>
            </w:r>
          </w:p>
          <w:p w14:paraId="44BD2337" w14:textId="77777777" w:rsidR="00185E0D" w:rsidRPr="00185E0D" w:rsidRDefault="00185E0D" w:rsidP="00185E0D">
            <w:pPr>
              <w:autoSpaceDE w:val="0"/>
              <w:autoSpaceDN w:val="0"/>
              <w:adjustRightInd w:val="0"/>
              <w:jc w:val="both"/>
              <w:rPr>
                <w:rFonts w:cstheme="minorHAnsi"/>
                <w:sz w:val="24"/>
                <w:szCs w:val="24"/>
              </w:rPr>
            </w:pPr>
          </w:p>
        </w:tc>
        <w:tc>
          <w:tcPr>
            <w:tcW w:w="3402" w:type="dxa"/>
            <w:vAlign w:val="bottom"/>
          </w:tcPr>
          <w:p w14:paraId="26FCD531" w14:textId="77777777" w:rsidR="00185E0D" w:rsidRPr="00185E0D" w:rsidRDefault="00185E0D" w:rsidP="00185E0D">
            <w:pPr>
              <w:rPr>
                <w:rFonts w:ascii="Calibri" w:hAnsi="Calibri" w:cs="Calibri"/>
                <w:color w:val="000000"/>
              </w:rPr>
            </w:pPr>
            <w:r w:rsidRPr="00185E0D">
              <w:rPr>
                <w:rFonts w:ascii="Calibri" w:hAnsi="Calibri" w:cs="Calibri"/>
                <w:color w:val="000000"/>
              </w:rPr>
              <w:t>Regular Data Collection within and outside the State in order to inject 100observable innovation to boost the revenue generation in the State</w:t>
            </w:r>
          </w:p>
        </w:tc>
        <w:tc>
          <w:tcPr>
            <w:tcW w:w="992" w:type="dxa"/>
          </w:tcPr>
          <w:p w14:paraId="4C8B74F8"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2080</w:t>
            </w:r>
          </w:p>
        </w:tc>
        <w:tc>
          <w:tcPr>
            <w:tcW w:w="993" w:type="dxa"/>
          </w:tcPr>
          <w:p w14:paraId="1D132277"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2080</w:t>
            </w:r>
          </w:p>
        </w:tc>
        <w:tc>
          <w:tcPr>
            <w:tcW w:w="992" w:type="dxa"/>
          </w:tcPr>
          <w:p w14:paraId="021DF6F1" w14:textId="77777777" w:rsidR="00185E0D" w:rsidRPr="00185E0D" w:rsidRDefault="00185E0D" w:rsidP="00185E0D">
            <w:pPr>
              <w:autoSpaceDE w:val="0"/>
              <w:autoSpaceDN w:val="0"/>
              <w:adjustRightInd w:val="0"/>
              <w:jc w:val="both"/>
              <w:rPr>
                <w:rFonts w:cstheme="minorHAnsi"/>
                <w:sz w:val="24"/>
                <w:szCs w:val="24"/>
              </w:rPr>
            </w:pPr>
            <w:r w:rsidRPr="00185E0D">
              <w:rPr>
                <w:rFonts w:cstheme="minorHAnsi"/>
                <w:sz w:val="24"/>
                <w:szCs w:val="24"/>
              </w:rPr>
              <w:t>2080</w:t>
            </w:r>
          </w:p>
        </w:tc>
        <w:tc>
          <w:tcPr>
            <w:tcW w:w="850" w:type="dxa"/>
            <w:vAlign w:val="bottom"/>
          </w:tcPr>
          <w:p w14:paraId="52972882"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100</w:t>
            </w:r>
          </w:p>
        </w:tc>
        <w:tc>
          <w:tcPr>
            <w:tcW w:w="993" w:type="dxa"/>
            <w:vAlign w:val="bottom"/>
          </w:tcPr>
          <w:p w14:paraId="0BF9DC79"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0B8BBEE4"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100</w:t>
            </w:r>
          </w:p>
        </w:tc>
        <w:tc>
          <w:tcPr>
            <w:tcW w:w="900" w:type="dxa"/>
            <w:gridSpan w:val="2"/>
            <w:vAlign w:val="bottom"/>
          </w:tcPr>
          <w:p w14:paraId="0B26D56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100</w:t>
            </w:r>
          </w:p>
        </w:tc>
        <w:tc>
          <w:tcPr>
            <w:tcW w:w="900" w:type="dxa"/>
            <w:gridSpan w:val="2"/>
            <w:vAlign w:val="bottom"/>
          </w:tcPr>
          <w:p w14:paraId="6BD54FBE"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100</w:t>
            </w:r>
          </w:p>
        </w:tc>
        <w:tc>
          <w:tcPr>
            <w:tcW w:w="828" w:type="dxa"/>
            <w:gridSpan w:val="2"/>
            <w:vAlign w:val="bottom"/>
          </w:tcPr>
          <w:p w14:paraId="716113D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100</w:t>
            </w:r>
          </w:p>
        </w:tc>
        <w:tc>
          <w:tcPr>
            <w:tcW w:w="972" w:type="dxa"/>
          </w:tcPr>
          <w:p w14:paraId="344448ED" w14:textId="77777777" w:rsidR="00185E0D" w:rsidRPr="00185E0D" w:rsidRDefault="00185E0D" w:rsidP="00185E0D">
            <w:pPr>
              <w:autoSpaceDE w:val="0"/>
              <w:autoSpaceDN w:val="0"/>
              <w:adjustRightInd w:val="0"/>
              <w:jc w:val="both"/>
              <w:rPr>
                <w:rFonts w:cstheme="minorHAnsi"/>
                <w:sz w:val="24"/>
                <w:szCs w:val="24"/>
              </w:rPr>
            </w:pPr>
          </w:p>
        </w:tc>
      </w:tr>
      <w:tr w:rsidR="00CA21DB" w:rsidRPr="00185E0D" w14:paraId="4AC25D11" w14:textId="77777777" w:rsidTr="00CA21DB">
        <w:trPr>
          <w:gridAfter w:val="1"/>
          <w:wAfter w:w="21" w:type="dxa"/>
          <w:trHeight w:val="1102"/>
        </w:trPr>
        <w:tc>
          <w:tcPr>
            <w:tcW w:w="2127" w:type="dxa"/>
            <w:gridSpan w:val="2"/>
            <w:vMerge w:val="restart"/>
          </w:tcPr>
          <w:p w14:paraId="501C4A7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To promote conservation and preservation of bio-diversity</w:t>
            </w:r>
          </w:p>
        </w:tc>
        <w:tc>
          <w:tcPr>
            <w:tcW w:w="3402" w:type="dxa"/>
            <w:vAlign w:val="bottom"/>
          </w:tcPr>
          <w:p w14:paraId="68625F6B" w14:textId="77777777" w:rsidR="00CA21DB" w:rsidRPr="00185E0D" w:rsidRDefault="00CA21DB" w:rsidP="00185E0D">
            <w:pPr>
              <w:rPr>
                <w:rFonts w:ascii="Calibri" w:hAnsi="Calibri" w:cs="Calibri"/>
                <w:color w:val="000000"/>
              </w:rPr>
            </w:pPr>
            <w:r w:rsidRPr="00185E0D">
              <w:rPr>
                <w:rFonts w:ascii="Calibri" w:hAnsi="Calibri" w:cs="Calibri"/>
                <w:color w:val="000000"/>
              </w:rPr>
              <w:t>Printing of Security Documents for Timber Exploitation</w:t>
            </w:r>
          </w:p>
        </w:tc>
        <w:tc>
          <w:tcPr>
            <w:tcW w:w="992" w:type="dxa"/>
          </w:tcPr>
          <w:p w14:paraId="20F38D0D"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10055</w:t>
            </w:r>
          </w:p>
        </w:tc>
        <w:tc>
          <w:tcPr>
            <w:tcW w:w="993" w:type="dxa"/>
          </w:tcPr>
          <w:p w14:paraId="3A76E4E5"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10055</w:t>
            </w:r>
          </w:p>
        </w:tc>
        <w:tc>
          <w:tcPr>
            <w:tcW w:w="992" w:type="dxa"/>
          </w:tcPr>
          <w:p w14:paraId="7E37EF5E"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10055</w:t>
            </w:r>
          </w:p>
        </w:tc>
        <w:tc>
          <w:tcPr>
            <w:tcW w:w="850" w:type="dxa"/>
            <w:vAlign w:val="bottom"/>
          </w:tcPr>
          <w:p w14:paraId="42E6E29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2E903F15" w14:textId="77777777" w:rsidR="00CA21DB" w:rsidRPr="00185E0D" w:rsidRDefault="00CA21DB" w:rsidP="00185E0D">
            <w:pPr>
              <w:rPr>
                <w:rFonts w:ascii="Calibri" w:hAnsi="Calibri" w:cs="Calibri"/>
                <w:color w:val="000000"/>
              </w:rPr>
            </w:pPr>
            <w:r w:rsidRPr="00185E0D">
              <w:rPr>
                <w:rFonts w:ascii="Calibri" w:hAnsi="Calibri" w:cs="Calibri"/>
                <w:color w:val="000000"/>
              </w:rPr>
              <w:t>Numb</w:t>
            </w:r>
          </w:p>
        </w:tc>
        <w:tc>
          <w:tcPr>
            <w:tcW w:w="915" w:type="dxa"/>
            <w:vAlign w:val="bottom"/>
          </w:tcPr>
          <w:p w14:paraId="6ED0DC3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5D9E520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1DBCA03F"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828" w:type="dxa"/>
            <w:gridSpan w:val="2"/>
            <w:vAlign w:val="bottom"/>
          </w:tcPr>
          <w:p w14:paraId="685C46F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10</w:t>
            </w:r>
          </w:p>
        </w:tc>
        <w:tc>
          <w:tcPr>
            <w:tcW w:w="972" w:type="dxa"/>
          </w:tcPr>
          <w:p w14:paraId="371C10EE"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609DE31D" w14:textId="77777777" w:rsidTr="00CA21DB">
        <w:tc>
          <w:tcPr>
            <w:tcW w:w="2127" w:type="dxa"/>
            <w:gridSpan w:val="2"/>
            <w:vMerge/>
          </w:tcPr>
          <w:p w14:paraId="1D793084" w14:textId="77777777" w:rsidR="00CA21DB" w:rsidRPr="00185E0D" w:rsidRDefault="00CA21DB" w:rsidP="00185E0D">
            <w:pPr>
              <w:autoSpaceDE w:val="0"/>
              <w:autoSpaceDN w:val="0"/>
              <w:adjustRightInd w:val="0"/>
              <w:jc w:val="both"/>
              <w:rPr>
                <w:rFonts w:cstheme="minorHAnsi"/>
                <w:sz w:val="24"/>
                <w:szCs w:val="24"/>
              </w:rPr>
            </w:pPr>
          </w:p>
        </w:tc>
        <w:tc>
          <w:tcPr>
            <w:tcW w:w="3402" w:type="dxa"/>
            <w:vAlign w:val="bottom"/>
          </w:tcPr>
          <w:p w14:paraId="4D46FB8A" w14:textId="77777777" w:rsidR="00CA21DB" w:rsidRPr="00185E0D" w:rsidRDefault="00CA21DB" w:rsidP="00185E0D">
            <w:pPr>
              <w:rPr>
                <w:rFonts w:ascii="Calibri" w:hAnsi="Calibri" w:cs="Calibri"/>
                <w:color w:val="000000"/>
              </w:rPr>
            </w:pPr>
            <w:r w:rsidRPr="00185E0D">
              <w:rPr>
                <w:rFonts w:ascii="Calibri" w:hAnsi="Calibri" w:cs="Calibri"/>
                <w:color w:val="000000"/>
              </w:rPr>
              <w:t>Evaluation Studies/Impact Assessment</w:t>
            </w:r>
          </w:p>
        </w:tc>
        <w:tc>
          <w:tcPr>
            <w:tcW w:w="992" w:type="dxa"/>
          </w:tcPr>
          <w:p w14:paraId="372CB0D4"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1520</w:t>
            </w:r>
          </w:p>
        </w:tc>
        <w:tc>
          <w:tcPr>
            <w:tcW w:w="993" w:type="dxa"/>
          </w:tcPr>
          <w:p w14:paraId="48888ABC"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1520</w:t>
            </w:r>
          </w:p>
        </w:tc>
        <w:tc>
          <w:tcPr>
            <w:tcW w:w="992" w:type="dxa"/>
          </w:tcPr>
          <w:p w14:paraId="393F2058" w14:textId="77777777" w:rsidR="00CA21DB" w:rsidRPr="00185E0D" w:rsidRDefault="00CA21DB" w:rsidP="00185E0D">
            <w:pPr>
              <w:autoSpaceDE w:val="0"/>
              <w:autoSpaceDN w:val="0"/>
              <w:adjustRightInd w:val="0"/>
              <w:jc w:val="both"/>
              <w:rPr>
                <w:rFonts w:cstheme="minorHAnsi"/>
                <w:sz w:val="24"/>
                <w:szCs w:val="24"/>
              </w:rPr>
            </w:pPr>
            <w:r w:rsidRPr="00185E0D">
              <w:rPr>
                <w:rFonts w:cstheme="minorHAnsi"/>
                <w:sz w:val="24"/>
                <w:szCs w:val="24"/>
              </w:rPr>
              <w:t>1520</w:t>
            </w:r>
          </w:p>
        </w:tc>
        <w:tc>
          <w:tcPr>
            <w:tcW w:w="850" w:type="dxa"/>
            <w:vAlign w:val="bottom"/>
          </w:tcPr>
          <w:p w14:paraId="45C8A5D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3D8EE2BA"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2D9CC733"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292A9E5"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7F8CA32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515B53C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4</w:t>
            </w:r>
          </w:p>
        </w:tc>
        <w:tc>
          <w:tcPr>
            <w:tcW w:w="993" w:type="dxa"/>
            <w:gridSpan w:val="2"/>
          </w:tcPr>
          <w:p w14:paraId="37A8C517" w14:textId="77777777" w:rsidR="00CA21DB" w:rsidRPr="00185E0D" w:rsidRDefault="00CA21DB" w:rsidP="00185E0D">
            <w:pPr>
              <w:autoSpaceDE w:val="0"/>
              <w:autoSpaceDN w:val="0"/>
              <w:adjustRightInd w:val="0"/>
              <w:jc w:val="both"/>
              <w:rPr>
                <w:rFonts w:cstheme="minorHAnsi"/>
                <w:sz w:val="24"/>
                <w:szCs w:val="24"/>
              </w:rPr>
            </w:pPr>
          </w:p>
        </w:tc>
      </w:tr>
      <w:tr w:rsidR="00CA21DB" w:rsidRPr="00185E0D" w14:paraId="629862D1" w14:textId="77777777" w:rsidTr="00CA21DB">
        <w:tc>
          <w:tcPr>
            <w:tcW w:w="2127" w:type="dxa"/>
            <w:gridSpan w:val="2"/>
            <w:vMerge/>
          </w:tcPr>
          <w:p w14:paraId="241EAE9F"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481DD07E" w14:textId="77777777" w:rsidR="00CA21DB" w:rsidRPr="00185E0D" w:rsidRDefault="00CA21DB" w:rsidP="00185E0D">
            <w:pPr>
              <w:rPr>
                <w:rFonts w:ascii="Calibri" w:hAnsi="Calibri" w:cs="Calibri"/>
                <w:color w:val="000000"/>
              </w:rPr>
            </w:pPr>
            <w:r w:rsidRPr="00185E0D">
              <w:rPr>
                <w:rFonts w:ascii="Calibri" w:hAnsi="Calibri" w:cs="Calibri"/>
                <w:color w:val="000000"/>
              </w:rPr>
              <w:t>Purchase of Vehicles for the Ministry</w:t>
            </w:r>
          </w:p>
        </w:tc>
        <w:tc>
          <w:tcPr>
            <w:tcW w:w="992" w:type="dxa"/>
          </w:tcPr>
          <w:p w14:paraId="3AD45D99"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993" w:type="dxa"/>
          </w:tcPr>
          <w:p w14:paraId="001778AC"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992" w:type="dxa"/>
          </w:tcPr>
          <w:p w14:paraId="1F7D19E8"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0</w:t>
            </w:r>
          </w:p>
        </w:tc>
        <w:tc>
          <w:tcPr>
            <w:tcW w:w="850" w:type="dxa"/>
            <w:vAlign w:val="bottom"/>
          </w:tcPr>
          <w:p w14:paraId="1D578E56"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0</w:t>
            </w:r>
          </w:p>
        </w:tc>
        <w:tc>
          <w:tcPr>
            <w:tcW w:w="993" w:type="dxa"/>
            <w:vAlign w:val="bottom"/>
          </w:tcPr>
          <w:p w14:paraId="42FC2B12" w14:textId="77777777" w:rsidR="00CA21DB" w:rsidRPr="00185E0D" w:rsidRDefault="00CA21DB"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5F0D235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0</w:t>
            </w:r>
          </w:p>
        </w:tc>
        <w:tc>
          <w:tcPr>
            <w:tcW w:w="900" w:type="dxa"/>
            <w:gridSpan w:val="2"/>
            <w:vAlign w:val="bottom"/>
          </w:tcPr>
          <w:p w14:paraId="161267C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0</w:t>
            </w:r>
          </w:p>
        </w:tc>
        <w:tc>
          <w:tcPr>
            <w:tcW w:w="900" w:type="dxa"/>
            <w:gridSpan w:val="2"/>
            <w:vAlign w:val="bottom"/>
          </w:tcPr>
          <w:p w14:paraId="5B22F6BB"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0</w:t>
            </w:r>
          </w:p>
        </w:tc>
        <w:tc>
          <w:tcPr>
            <w:tcW w:w="828" w:type="dxa"/>
            <w:gridSpan w:val="2"/>
            <w:vAlign w:val="bottom"/>
          </w:tcPr>
          <w:p w14:paraId="676056CC"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0</w:t>
            </w:r>
          </w:p>
        </w:tc>
        <w:tc>
          <w:tcPr>
            <w:tcW w:w="993" w:type="dxa"/>
            <w:gridSpan w:val="2"/>
          </w:tcPr>
          <w:p w14:paraId="75EEBB67"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CA21DB" w:rsidRPr="00185E0D" w14:paraId="46C60381" w14:textId="77777777" w:rsidTr="00CA21DB">
        <w:tc>
          <w:tcPr>
            <w:tcW w:w="2127" w:type="dxa"/>
            <w:gridSpan w:val="2"/>
            <w:vMerge/>
          </w:tcPr>
          <w:p w14:paraId="0B13C445" w14:textId="77777777" w:rsidR="00CA21DB" w:rsidRPr="00185E0D" w:rsidRDefault="00CA21DB" w:rsidP="00185E0D">
            <w:pPr>
              <w:autoSpaceDE w:val="0"/>
              <w:autoSpaceDN w:val="0"/>
              <w:adjustRightInd w:val="0"/>
              <w:spacing w:line="360" w:lineRule="auto"/>
              <w:jc w:val="both"/>
              <w:rPr>
                <w:rFonts w:cstheme="minorHAnsi"/>
                <w:b/>
                <w:sz w:val="24"/>
                <w:szCs w:val="24"/>
              </w:rPr>
            </w:pPr>
          </w:p>
        </w:tc>
        <w:tc>
          <w:tcPr>
            <w:tcW w:w="3402" w:type="dxa"/>
            <w:vAlign w:val="bottom"/>
          </w:tcPr>
          <w:p w14:paraId="105D4477" w14:textId="77777777" w:rsidR="00CA21DB" w:rsidRPr="00185E0D" w:rsidRDefault="00CA21DB" w:rsidP="00185E0D">
            <w:pPr>
              <w:rPr>
                <w:rFonts w:ascii="Calibri" w:hAnsi="Calibri" w:cs="Calibri"/>
                <w:color w:val="000000"/>
              </w:rPr>
            </w:pPr>
            <w:r w:rsidRPr="00185E0D">
              <w:rPr>
                <w:rFonts w:ascii="Calibri" w:hAnsi="Calibri" w:cs="Calibri"/>
                <w:color w:val="000000"/>
              </w:rPr>
              <w:t>Purchase of Motorcycles for the Ministry</w:t>
            </w:r>
          </w:p>
        </w:tc>
        <w:tc>
          <w:tcPr>
            <w:tcW w:w="992" w:type="dxa"/>
          </w:tcPr>
          <w:p w14:paraId="651841F3"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3" w:type="dxa"/>
          </w:tcPr>
          <w:p w14:paraId="6EA6F45F"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2" w:type="dxa"/>
          </w:tcPr>
          <w:p w14:paraId="15F9CC56" w14:textId="77777777" w:rsidR="00CA21DB" w:rsidRPr="00185E0D" w:rsidRDefault="00CA21DB"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850" w:type="dxa"/>
            <w:vAlign w:val="bottom"/>
          </w:tcPr>
          <w:p w14:paraId="2B20C168"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93" w:type="dxa"/>
            <w:vAlign w:val="bottom"/>
          </w:tcPr>
          <w:p w14:paraId="22A8752B" w14:textId="77777777" w:rsidR="00CA21DB" w:rsidRPr="00185E0D" w:rsidRDefault="00CA21DB"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33A3C9EA"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00" w:type="dxa"/>
            <w:gridSpan w:val="2"/>
            <w:vAlign w:val="bottom"/>
          </w:tcPr>
          <w:p w14:paraId="2D85E0F0"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00" w:type="dxa"/>
            <w:gridSpan w:val="2"/>
            <w:vAlign w:val="bottom"/>
          </w:tcPr>
          <w:p w14:paraId="0413233E"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828" w:type="dxa"/>
            <w:gridSpan w:val="2"/>
            <w:vAlign w:val="bottom"/>
          </w:tcPr>
          <w:p w14:paraId="6D3BC302" w14:textId="77777777" w:rsidR="00CA21DB" w:rsidRPr="00185E0D" w:rsidRDefault="00CA21DB" w:rsidP="00185E0D">
            <w:pPr>
              <w:jc w:val="right"/>
              <w:rPr>
                <w:rFonts w:ascii="Calibri" w:hAnsi="Calibri" w:cs="Calibri"/>
                <w:color w:val="000000"/>
              </w:rPr>
            </w:pPr>
            <w:r w:rsidRPr="00185E0D">
              <w:rPr>
                <w:rFonts w:ascii="Calibri" w:hAnsi="Calibri" w:cs="Calibri"/>
                <w:color w:val="000000"/>
              </w:rPr>
              <w:t>12</w:t>
            </w:r>
          </w:p>
        </w:tc>
        <w:tc>
          <w:tcPr>
            <w:tcW w:w="993" w:type="dxa"/>
            <w:gridSpan w:val="2"/>
          </w:tcPr>
          <w:p w14:paraId="28B51A7D" w14:textId="77777777" w:rsidR="00CA21DB" w:rsidRPr="00185E0D" w:rsidRDefault="00CA21DB" w:rsidP="00185E0D">
            <w:pPr>
              <w:autoSpaceDE w:val="0"/>
              <w:autoSpaceDN w:val="0"/>
              <w:adjustRightInd w:val="0"/>
              <w:spacing w:line="360" w:lineRule="auto"/>
              <w:jc w:val="both"/>
              <w:rPr>
                <w:rFonts w:cstheme="minorHAnsi"/>
                <w:b/>
                <w:sz w:val="24"/>
                <w:szCs w:val="24"/>
              </w:rPr>
            </w:pPr>
          </w:p>
        </w:tc>
      </w:tr>
      <w:tr w:rsidR="00185E0D" w:rsidRPr="00185E0D" w14:paraId="11C403EF" w14:textId="77777777" w:rsidTr="00CA21DB">
        <w:tc>
          <w:tcPr>
            <w:tcW w:w="2127" w:type="dxa"/>
            <w:gridSpan w:val="2"/>
          </w:tcPr>
          <w:p w14:paraId="35813A64" w14:textId="77777777" w:rsidR="00185E0D" w:rsidRPr="00185E0D" w:rsidRDefault="00185E0D" w:rsidP="00185E0D">
            <w:pPr>
              <w:jc w:val="both"/>
              <w:rPr>
                <w:rFonts w:ascii="Calibri" w:hAnsi="Calibri" w:cs="Calibri"/>
                <w:color w:val="000000"/>
                <w:lang w:val="en-GB"/>
              </w:rPr>
            </w:pPr>
            <w:r w:rsidRPr="00185E0D">
              <w:rPr>
                <w:rFonts w:ascii="Calibri" w:hAnsi="Calibri" w:cs="Calibri"/>
                <w:color w:val="000000"/>
              </w:rPr>
              <w:t>To generate Agricultural Data</w:t>
            </w:r>
          </w:p>
          <w:p w14:paraId="39A9CF97" w14:textId="77777777" w:rsidR="00185E0D" w:rsidRPr="00185E0D" w:rsidRDefault="00185E0D" w:rsidP="00185E0D">
            <w:pPr>
              <w:autoSpaceDE w:val="0"/>
              <w:autoSpaceDN w:val="0"/>
              <w:adjustRightInd w:val="0"/>
              <w:spacing w:line="360" w:lineRule="auto"/>
              <w:jc w:val="both"/>
              <w:rPr>
                <w:rFonts w:cstheme="minorHAnsi"/>
                <w:b/>
                <w:sz w:val="24"/>
                <w:szCs w:val="24"/>
              </w:rPr>
            </w:pPr>
          </w:p>
        </w:tc>
        <w:tc>
          <w:tcPr>
            <w:tcW w:w="3402" w:type="dxa"/>
            <w:vAlign w:val="bottom"/>
          </w:tcPr>
          <w:p w14:paraId="428DB5B6" w14:textId="77777777" w:rsidR="00185E0D" w:rsidRPr="00185E0D" w:rsidRDefault="00185E0D" w:rsidP="00185E0D">
            <w:pPr>
              <w:rPr>
                <w:rFonts w:ascii="Calibri" w:hAnsi="Calibri" w:cs="Calibri"/>
                <w:color w:val="000000"/>
              </w:rPr>
            </w:pPr>
            <w:r w:rsidRPr="00185E0D">
              <w:rPr>
                <w:rFonts w:ascii="Calibri" w:hAnsi="Calibri" w:cs="Calibri"/>
                <w:color w:val="000000"/>
              </w:rPr>
              <w:t>purchase of 6 nos. laptop computer for planning officers and accounts section</w:t>
            </w:r>
          </w:p>
        </w:tc>
        <w:tc>
          <w:tcPr>
            <w:tcW w:w="992" w:type="dxa"/>
          </w:tcPr>
          <w:p w14:paraId="5180E97F"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3" w:type="dxa"/>
          </w:tcPr>
          <w:p w14:paraId="598A99EE"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992" w:type="dxa"/>
          </w:tcPr>
          <w:p w14:paraId="354035C6" w14:textId="77777777" w:rsidR="00185E0D" w:rsidRPr="00185E0D" w:rsidRDefault="00185E0D"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2</w:t>
            </w:r>
            <w:r w:rsidRPr="00185E0D">
              <w:rPr>
                <w:rFonts w:cstheme="minorHAnsi"/>
                <w:sz w:val="24"/>
                <w:szCs w:val="24"/>
              </w:rPr>
              <w:t>000</w:t>
            </w:r>
          </w:p>
        </w:tc>
        <w:tc>
          <w:tcPr>
            <w:tcW w:w="850" w:type="dxa"/>
            <w:vAlign w:val="bottom"/>
          </w:tcPr>
          <w:p w14:paraId="7B5BBF7F"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09CE71C9" w14:textId="77777777" w:rsidR="00185E0D" w:rsidRPr="00185E0D" w:rsidRDefault="00185E0D"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FEFEF3B"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42B981A6"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61AFA7A0"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828" w:type="dxa"/>
            <w:gridSpan w:val="2"/>
            <w:vAlign w:val="bottom"/>
          </w:tcPr>
          <w:p w14:paraId="2ABE9BAA" w14:textId="77777777" w:rsidR="00185E0D" w:rsidRPr="00185E0D" w:rsidRDefault="00185E0D" w:rsidP="00185E0D">
            <w:pPr>
              <w:jc w:val="right"/>
              <w:rPr>
                <w:rFonts w:ascii="Calibri" w:hAnsi="Calibri" w:cs="Calibri"/>
                <w:color w:val="000000"/>
              </w:rPr>
            </w:pPr>
            <w:r w:rsidRPr="00185E0D">
              <w:rPr>
                <w:rFonts w:ascii="Calibri" w:hAnsi="Calibri" w:cs="Calibri"/>
                <w:color w:val="000000"/>
              </w:rPr>
              <w:t>6</w:t>
            </w:r>
          </w:p>
        </w:tc>
        <w:tc>
          <w:tcPr>
            <w:tcW w:w="993" w:type="dxa"/>
            <w:gridSpan w:val="2"/>
          </w:tcPr>
          <w:p w14:paraId="6D6689DE" w14:textId="77777777" w:rsidR="00185E0D" w:rsidRPr="00185E0D" w:rsidRDefault="00185E0D" w:rsidP="00185E0D">
            <w:pPr>
              <w:autoSpaceDE w:val="0"/>
              <w:autoSpaceDN w:val="0"/>
              <w:adjustRightInd w:val="0"/>
              <w:spacing w:line="360" w:lineRule="auto"/>
              <w:jc w:val="both"/>
              <w:rPr>
                <w:rFonts w:cstheme="minorHAnsi"/>
                <w:b/>
                <w:sz w:val="24"/>
                <w:szCs w:val="24"/>
              </w:rPr>
            </w:pPr>
          </w:p>
        </w:tc>
      </w:tr>
      <w:tr w:rsidR="006D42A7" w:rsidRPr="00185E0D" w14:paraId="1D0032D7" w14:textId="77777777" w:rsidTr="00CA21DB">
        <w:tc>
          <w:tcPr>
            <w:tcW w:w="2127" w:type="dxa"/>
            <w:gridSpan w:val="2"/>
            <w:vMerge w:val="restart"/>
          </w:tcPr>
          <w:p w14:paraId="27D7AC16" w14:textId="77777777" w:rsidR="006D42A7" w:rsidRPr="00185E0D" w:rsidRDefault="006D42A7" w:rsidP="00185E0D">
            <w:pPr>
              <w:autoSpaceDE w:val="0"/>
              <w:autoSpaceDN w:val="0"/>
              <w:adjustRightInd w:val="0"/>
              <w:jc w:val="both"/>
              <w:rPr>
                <w:rFonts w:cstheme="minorHAnsi"/>
                <w:b/>
                <w:sz w:val="24"/>
                <w:szCs w:val="24"/>
              </w:rPr>
            </w:pPr>
            <w:r w:rsidRPr="00185E0D">
              <w:rPr>
                <w:rFonts w:cstheme="minorHAnsi"/>
                <w:sz w:val="24"/>
                <w:szCs w:val="24"/>
              </w:rPr>
              <w:lastRenderedPageBreak/>
              <w:t>To promote conservation and preservation of bio-diversity</w:t>
            </w:r>
          </w:p>
        </w:tc>
        <w:tc>
          <w:tcPr>
            <w:tcW w:w="3402" w:type="dxa"/>
            <w:vAlign w:val="bottom"/>
          </w:tcPr>
          <w:p w14:paraId="17F18DAE" w14:textId="77777777" w:rsidR="006D42A7" w:rsidRPr="00185E0D" w:rsidRDefault="006D42A7" w:rsidP="00185E0D">
            <w:pPr>
              <w:rPr>
                <w:rFonts w:ascii="Calibri" w:hAnsi="Calibri" w:cs="Calibri"/>
                <w:color w:val="000000"/>
              </w:rPr>
            </w:pPr>
            <w:r w:rsidRPr="00185E0D">
              <w:rPr>
                <w:rFonts w:ascii="Calibri" w:hAnsi="Calibri" w:cs="Calibri"/>
                <w:color w:val="000000"/>
              </w:rPr>
              <w:t>General maintenance of existing plantations (Enrichment planting)</w:t>
            </w:r>
          </w:p>
        </w:tc>
        <w:tc>
          <w:tcPr>
            <w:tcW w:w="992" w:type="dxa"/>
          </w:tcPr>
          <w:p w14:paraId="28D4FCD7"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3335</w:t>
            </w:r>
          </w:p>
        </w:tc>
        <w:tc>
          <w:tcPr>
            <w:tcW w:w="993" w:type="dxa"/>
          </w:tcPr>
          <w:p w14:paraId="0DF49987"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3335</w:t>
            </w:r>
          </w:p>
        </w:tc>
        <w:tc>
          <w:tcPr>
            <w:tcW w:w="992" w:type="dxa"/>
          </w:tcPr>
          <w:p w14:paraId="7BB28636"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3335</w:t>
            </w:r>
          </w:p>
        </w:tc>
        <w:tc>
          <w:tcPr>
            <w:tcW w:w="850" w:type="dxa"/>
            <w:vAlign w:val="bottom"/>
          </w:tcPr>
          <w:p w14:paraId="0AD3D25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7B38E583"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0C9BC3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66474E7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89B2BE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53F0785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4B4479C4"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21189F7" w14:textId="77777777" w:rsidTr="00CA21DB">
        <w:tc>
          <w:tcPr>
            <w:tcW w:w="2127" w:type="dxa"/>
            <w:gridSpan w:val="2"/>
            <w:vMerge/>
          </w:tcPr>
          <w:p w14:paraId="2BAB2565"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5FC64B83" w14:textId="77777777" w:rsidR="006D42A7" w:rsidRPr="00185E0D" w:rsidRDefault="006D42A7" w:rsidP="00185E0D">
            <w:pPr>
              <w:rPr>
                <w:rFonts w:ascii="Calibri" w:hAnsi="Calibri" w:cs="Calibri"/>
                <w:color w:val="000000"/>
              </w:rPr>
            </w:pPr>
            <w:r w:rsidRPr="00185E0D">
              <w:rPr>
                <w:rFonts w:ascii="Calibri" w:hAnsi="Calibri" w:cs="Calibri"/>
                <w:color w:val="000000"/>
              </w:rPr>
              <w:t>Boundary Cleaning across the State Forest Reserves</w:t>
            </w:r>
          </w:p>
        </w:tc>
        <w:tc>
          <w:tcPr>
            <w:tcW w:w="992" w:type="dxa"/>
          </w:tcPr>
          <w:p w14:paraId="554BC6C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31500</w:t>
            </w:r>
          </w:p>
        </w:tc>
        <w:tc>
          <w:tcPr>
            <w:tcW w:w="993" w:type="dxa"/>
          </w:tcPr>
          <w:p w14:paraId="57162A4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31500</w:t>
            </w:r>
          </w:p>
        </w:tc>
        <w:tc>
          <w:tcPr>
            <w:tcW w:w="992" w:type="dxa"/>
          </w:tcPr>
          <w:p w14:paraId="0861633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31500</w:t>
            </w:r>
          </w:p>
        </w:tc>
        <w:tc>
          <w:tcPr>
            <w:tcW w:w="850" w:type="dxa"/>
            <w:vAlign w:val="bottom"/>
          </w:tcPr>
          <w:p w14:paraId="1B27813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3,077</w:t>
            </w:r>
          </w:p>
        </w:tc>
        <w:tc>
          <w:tcPr>
            <w:tcW w:w="993" w:type="dxa"/>
            <w:vAlign w:val="bottom"/>
          </w:tcPr>
          <w:p w14:paraId="55949463"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00D746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3,077</w:t>
            </w:r>
          </w:p>
        </w:tc>
        <w:tc>
          <w:tcPr>
            <w:tcW w:w="900" w:type="dxa"/>
            <w:gridSpan w:val="2"/>
            <w:vAlign w:val="bottom"/>
          </w:tcPr>
          <w:p w14:paraId="5F37767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3,077</w:t>
            </w:r>
          </w:p>
        </w:tc>
        <w:tc>
          <w:tcPr>
            <w:tcW w:w="900" w:type="dxa"/>
            <w:gridSpan w:val="2"/>
            <w:vAlign w:val="bottom"/>
          </w:tcPr>
          <w:p w14:paraId="6DC8DEB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3,077</w:t>
            </w:r>
          </w:p>
        </w:tc>
        <w:tc>
          <w:tcPr>
            <w:tcW w:w="828" w:type="dxa"/>
            <w:gridSpan w:val="2"/>
            <w:vAlign w:val="bottom"/>
          </w:tcPr>
          <w:p w14:paraId="4E15F03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3,077</w:t>
            </w:r>
          </w:p>
        </w:tc>
        <w:tc>
          <w:tcPr>
            <w:tcW w:w="993" w:type="dxa"/>
            <w:gridSpan w:val="2"/>
          </w:tcPr>
          <w:p w14:paraId="3AAE76D5"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672BFE35" w14:textId="77777777" w:rsidTr="00CA21DB">
        <w:tc>
          <w:tcPr>
            <w:tcW w:w="2127" w:type="dxa"/>
            <w:gridSpan w:val="2"/>
            <w:vMerge/>
          </w:tcPr>
          <w:p w14:paraId="05E6B89A"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7F44A6B0" w14:textId="77777777" w:rsidR="006D42A7" w:rsidRPr="00185E0D" w:rsidRDefault="006D42A7" w:rsidP="00185E0D">
            <w:pPr>
              <w:rPr>
                <w:rFonts w:ascii="Calibri" w:hAnsi="Calibri" w:cs="Calibri"/>
                <w:color w:val="000000"/>
              </w:rPr>
            </w:pPr>
            <w:r w:rsidRPr="00185E0D">
              <w:rPr>
                <w:rFonts w:ascii="Calibri" w:hAnsi="Calibri" w:cs="Calibri"/>
                <w:color w:val="000000"/>
              </w:rPr>
              <w:t>Analysis of Forestry and Produce field data for innovative ideas</w:t>
            </w:r>
          </w:p>
        </w:tc>
        <w:tc>
          <w:tcPr>
            <w:tcW w:w="992" w:type="dxa"/>
          </w:tcPr>
          <w:p w14:paraId="07BB975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993" w:type="dxa"/>
          </w:tcPr>
          <w:p w14:paraId="42AA942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992" w:type="dxa"/>
          </w:tcPr>
          <w:p w14:paraId="2501FC4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850" w:type="dxa"/>
            <w:vAlign w:val="bottom"/>
          </w:tcPr>
          <w:p w14:paraId="5836EE8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93" w:type="dxa"/>
            <w:vAlign w:val="bottom"/>
          </w:tcPr>
          <w:p w14:paraId="4E6A861E"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7A8002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331A5DB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1589F9E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6944737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93" w:type="dxa"/>
            <w:gridSpan w:val="2"/>
          </w:tcPr>
          <w:p w14:paraId="020DD188"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2D83748B" w14:textId="77777777" w:rsidTr="00CA21DB">
        <w:tc>
          <w:tcPr>
            <w:tcW w:w="2127" w:type="dxa"/>
            <w:gridSpan w:val="2"/>
            <w:vMerge/>
          </w:tcPr>
          <w:p w14:paraId="1DC4331D"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0AE9B3AF" w14:textId="77777777" w:rsidR="006D42A7" w:rsidRPr="00185E0D" w:rsidRDefault="006D42A7" w:rsidP="00185E0D">
            <w:pPr>
              <w:rPr>
                <w:rFonts w:ascii="Calibri" w:hAnsi="Calibri" w:cs="Calibri"/>
                <w:color w:val="000000"/>
              </w:rPr>
            </w:pPr>
            <w:r w:rsidRPr="00185E0D">
              <w:rPr>
                <w:rFonts w:ascii="Calibri" w:hAnsi="Calibri" w:cs="Calibri"/>
                <w:color w:val="000000"/>
              </w:rPr>
              <w:t>Forest Conservation Study</w:t>
            </w:r>
          </w:p>
        </w:tc>
        <w:tc>
          <w:tcPr>
            <w:tcW w:w="992" w:type="dxa"/>
          </w:tcPr>
          <w:p w14:paraId="429EF36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66EB898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2" w:type="dxa"/>
          </w:tcPr>
          <w:p w14:paraId="75090B1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850" w:type="dxa"/>
            <w:vAlign w:val="bottom"/>
          </w:tcPr>
          <w:p w14:paraId="76FA560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7CC33610"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7FDF6D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4F2F5F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7D2BB2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7A61B5E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118B713A"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051418E9" w14:textId="77777777" w:rsidTr="00CA21DB">
        <w:tc>
          <w:tcPr>
            <w:tcW w:w="2127" w:type="dxa"/>
            <w:gridSpan w:val="2"/>
            <w:vMerge/>
          </w:tcPr>
          <w:p w14:paraId="271AD45C"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4B519B6C" w14:textId="77777777" w:rsidR="006D42A7" w:rsidRPr="00185E0D" w:rsidRDefault="006D42A7" w:rsidP="00185E0D">
            <w:pPr>
              <w:rPr>
                <w:rFonts w:ascii="Calibri" w:hAnsi="Calibri" w:cs="Calibri"/>
                <w:color w:val="000000"/>
              </w:rPr>
            </w:pPr>
            <w:r w:rsidRPr="00185E0D">
              <w:rPr>
                <w:rFonts w:ascii="Calibri" w:hAnsi="Calibri" w:cs="Calibri"/>
                <w:color w:val="000000"/>
              </w:rPr>
              <w:t>World Forest Day</w:t>
            </w:r>
          </w:p>
        </w:tc>
        <w:tc>
          <w:tcPr>
            <w:tcW w:w="992" w:type="dxa"/>
          </w:tcPr>
          <w:p w14:paraId="14C45B7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w:t>
            </w:r>
          </w:p>
        </w:tc>
        <w:tc>
          <w:tcPr>
            <w:tcW w:w="993" w:type="dxa"/>
          </w:tcPr>
          <w:p w14:paraId="4BF4FCC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w:t>
            </w:r>
          </w:p>
        </w:tc>
        <w:tc>
          <w:tcPr>
            <w:tcW w:w="992" w:type="dxa"/>
          </w:tcPr>
          <w:p w14:paraId="109157E0"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w:t>
            </w:r>
          </w:p>
        </w:tc>
        <w:tc>
          <w:tcPr>
            <w:tcW w:w="850" w:type="dxa"/>
            <w:vAlign w:val="bottom"/>
          </w:tcPr>
          <w:p w14:paraId="32E4E51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1235B6D1"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31B3356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313D90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B7AA98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5BC5954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45FC8F59"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57983839" w14:textId="77777777" w:rsidTr="00CA21DB">
        <w:tc>
          <w:tcPr>
            <w:tcW w:w="2127" w:type="dxa"/>
            <w:gridSpan w:val="2"/>
            <w:vMerge/>
          </w:tcPr>
          <w:p w14:paraId="6F0C525F"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46C0FB66" w14:textId="77777777" w:rsidR="006D42A7" w:rsidRPr="00185E0D" w:rsidRDefault="006D42A7" w:rsidP="00185E0D">
            <w:pPr>
              <w:rPr>
                <w:rFonts w:ascii="Calibri" w:hAnsi="Calibri" w:cs="Calibri"/>
                <w:color w:val="000000"/>
              </w:rPr>
            </w:pPr>
            <w:r w:rsidRPr="00185E0D">
              <w:rPr>
                <w:rFonts w:ascii="Calibri" w:hAnsi="Calibri" w:cs="Calibri"/>
                <w:color w:val="000000"/>
              </w:rPr>
              <w:t>Office of the Special Assistant to Governor on Natural Resources</w:t>
            </w:r>
          </w:p>
        </w:tc>
        <w:tc>
          <w:tcPr>
            <w:tcW w:w="992" w:type="dxa"/>
          </w:tcPr>
          <w:p w14:paraId="74795FAD"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24800</w:t>
            </w:r>
          </w:p>
        </w:tc>
        <w:tc>
          <w:tcPr>
            <w:tcW w:w="993" w:type="dxa"/>
          </w:tcPr>
          <w:p w14:paraId="6F58781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24800</w:t>
            </w:r>
          </w:p>
        </w:tc>
        <w:tc>
          <w:tcPr>
            <w:tcW w:w="992" w:type="dxa"/>
          </w:tcPr>
          <w:p w14:paraId="300306B5"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24800</w:t>
            </w:r>
          </w:p>
        </w:tc>
        <w:tc>
          <w:tcPr>
            <w:tcW w:w="850" w:type="dxa"/>
            <w:vAlign w:val="bottom"/>
          </w:tcPr>
          <w:p w14:paraId="7F25223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93" w:type="dxa"/>
            <w:vAlign w:val="bottom"/>
          </w:tcPr>
          <w:p w14:paraId="4E9DCD34" w14:textId="77777777" w:rsidR="006D42A7" w:rsidRPr="00185E0D" w:rsidRDefault="006D42A7" w:rsidP="00185E0D">
            <w:pPr>
              <w:rPr>
                <w:rFonts w:ascii="Calibri" w:hAnsi="Calibri" w:cs="Calibri"/>
                <w:color w:val="000000"/>
              </w:rPr>
            </w:pPr>
            <w:r w:rsidRPr="00185E0D">
              <w:rPr>
                <w:rFonts w:ascii="Calibri" w:hAnsi="Calibri" w:cs="Calibri"/>
                <w:color w:val="000000"/>
              </w:rPr>
              <w:t>Kilometer</w:t>
            </w:r>
          </w:p>
        </w:tc>
        <w:tc>
          <w:tcPr>
            <w:tcW w:w="915" w:type="dxa"/>
            <w:vAlign w:val="bottom"/>
          </w:tcPr>
          <w:p w14:paraId="16D6133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2DACF2B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5EE80B0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828" w:type="dxa"/>
            <w:gridSpan w:val="2"/>
            <w:vAlign w:val="bottom"/>
          </w:tcPr>
          <w:p w14:paraId="06FB0BD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93" w:type="dxa"/>
            <w:gridSpan w:val="2"/>
          </w:tcPr>
          <w:p w14:paraId="680309B4"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3C6C9589" w14:textId="77777777" w:rsidTr="00CA21DB">
        <w:tc>
          <w:tcPr>
            <w:tcW w:w="2127" w:type="dxa"/>
            <w:gridSpan w:val="2"/>
            <w:vMerge/>
          </w:tcPr>
          <w:p w14:paraId="05B1C9E3"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109AC184" w14:textId="77777777" w:rsidR="006D42A7" w:rsidRPr="00185E0D" w:rsidRDefault="006D42A7" w:rsidP="00185E0D">
            <w:pPr>
              <w:rPr>
                <w:rFonts w:ascii="Calibri" w:hAnsi="Calibri" w:cs="Calibri"/>
                <w:color w:val="000000"/>
              </w:rPr>
            </w:pPr>
            <w:r w:rsidRPr="00185E0D">
              <w:rPr>
                <w:rFonts w:ascii="Calibri" w:hAnsi="Calibri" w:cs="Calibri"/>
                <w:color w:val="000000"/>
              </w:rPr>
              <w:t>Furniture and Fittings</w:t>
            </w:r>
          </w:p>
        </w:tc>
        <w:tc>
          <w:tcPr>
            <w:tcW w:w="992" w:type="dxa"/>
          </w:tcPr>
          <w:p w14:paraId="1BFE935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6000</w:t>
            </w:r>
          </w:p>
        </w:tc>
        <w:tc>
          <w:tcPr>
            <w:tcW w:w="993" w:type="dxa"/>
          </w:tcPr>
          <w:p w14:paraId="10670E6E"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3000</w:t>
            </w:r>
          </w:p>
        </w:tc>
        <w:tc>
          <w:tcPr>
            <w:tcW w:w="992" w:type="dxa"/>
          </w:tcPr>
          <w:p w14:paraId="5CA150AD"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3000</w:t>
            </w:r>
          </w:p>
        </w:tc>
        <w:tc>
          <w:tcPr>
            <w:tcW w:w="850" w:type="dxa"/>
            <w:vAlign w:val="bottom"/>
          </w:tcPr>
          <w:p w14:paraId="33A0D7F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3C89CD69"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0D9A153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6B2C407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1BB2B1A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3156675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gridSpan w:val="2"/>
          </w:tcPr>
          <w:p w14:paraId="5AC7C20F"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245697DF" w14:textId="77777777" w:rsidTr="00CA21DB">
        <w:tc>
          <w:tcPr>
            <w:tcW w:w="2127" w:type="dxa"/>
            <w:gridSpan w:val="2"/>
            <w:vMerge/>
          </w:tcPr>
          <w:p w14:paraId="2CB18BAD"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32483CB2" w14:textId="77777777" w:rsidR="006D42A7" w:rsidRPr="00185E0D" w:rsidRDefault="006D42A7" w:rsidP="00185E0D">
            <w:pPr>
              <w:rPr>
                <w:rFonts w:ascii="Calibri" w:hAnsi="Calibri" w:cs="Calibri"/>
                <w:color w:val="000000"/>
              </w:rPr>
            </w:pPr>
            <w:r w:rsidRPr="00185E0D">
              <w:rPr>
                <w:rFonts w:ascii="Calibri" w:hAnsi="Calibri" w:cs="Calibri"/>
                <w:color w:val="000000"/>
              </w:rPr>
              <w:t>Farmer's Data Bank</w:t>
            </w:r>
          </w:p>
        </w:tc>
        <w:tc>
          <w:tcPr>
            <w:tcW w:w="992" w:type="dxa"/>
          </w:tcPr>
          <w:p w14:paraId="184D5222"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3" w:type="dxa"/>
          </w:tcPr>
          <w:p w14:paraId="6954912E"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992" w:type="dxa"/>
          </w:tcPr>
          <w:p w14:paraId="6C527FB4"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cstheme="minorHAnsi"/>
                <w:b/>
                <w:sz w:val="24"/>
                <w:szCs w:val="24"/>
              </w:rPr>
              <w:t>6</w:t>
            </w:r>
            <w:r w:rsidRPr="00185E0D">
              <w:rPr>
                <w:rFonts w:cstheme="minorHAnsi"/>
                <w:sz w:val="24"/>
                <w:szCs w:val="24"/>
              </w:rPr>
              <w:t>000</w:t>
            </w:r>
          </w:p>
        </w:tc>
        <w:tc>
          <w:tcPr>
            <w:tcW w:w="850" w:type="dxa"/>
            <w:vAlign w:val="bottom"/>
          </w:tcPr>
          <w:p w14:paraId="33FA0F1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1B225C3F"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039A3C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0E4C8FF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2A3BB09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4EF1D9E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2F427A32"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2F5A1BEF" w14:textId="77777777" w:rsidTr="00CA21DB">
        <w:tc>
          <w:tcPr>
            <w:tcW w:w="2127" w:type="dxa"/>
            <w:gridSpan w:val="2"/>
            <w:vMerge w:val="restart"/>
          </w:tcPr>
          <w:p w14:paraId="290D1955" w14:textId="77777777" w:rsidR="006D42A7" w:rsidRPr="00185E0D" w:rsidRDefault="006D42A7" w:rsidP="00185E0D">
            <w:pPr>
              <w:jc w:val="both"/>
              <w:rPr>
                <w:rFonts w:ascii="Calibri" w:hAnsi="Calibri" w:cs="Calibri"/>
                <w:color w:val="000000"/>
                <w:lang w:val="en-GB"/>
              </w:rPr>
            </w:pPr>
            <w:r w:rsidRPr="00185E0D">
              <w:rPr>
                <w:rFonts w:ascii="Calibri" w:hAnsi="Calibri" w:cs="Calibri"/>
                <w:color w:val="000000"/>
              </w:rPr>
              <w:t>To attain food security both in quantity and quality</w:t>
            </w:r>
          </w:p>
          <w:p w14:paraId="7691AB1E"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4D5E848D" w14:textId="77777777" w:rsidR="006D42A7" w:rsidRPr="00185E0D" w:rsidRDefault="006D42A7" w:rsidP="00185E0D">
            <w:pPr>
              <w:rPr>
                <w:rFonts w:ascii="Calibri" w:hAnsi="Calibri" w:cs="Calibri"/>
                <w:color w:val="000000"/>
              </w:rPr>
            </w:pPr>
            <w:r w:rsidRPr="00185E0D">
              <w:rPr>
                <w:rFonts w:ascii="Calibri" w:hAnsi="Calibri" w:cs="Calibri"/>
                <w:color w:val="000000"/>
              </w:rPr>
              <w:t>Establishment of New Cocoa Plantation</w:t>
            </w:r>
          </w:p>
        </w:tc>
        <w:tc>
          <w:tcPr>
            <w:tcW w:w="992" w:type="dxa"/>
          </w:tcPr>
          <w:p w14:paraId="3E0FE95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29950</w:t>
            </w:r>
          </w:p>
        </w:tc>
        <w:tc>
          <w:tcPr>
            <w:tcW w:w="993" w:type="dxa"/>
          </w:tcPr>
          <w:p w14:paraId="0378945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31450</w:t>
            </w:r>
          </w:p>
        </w:tc>
        <w:tc>
          <w:tcPr>
            <w:tcW w:w="992" w:type="dxa"/>
          </w:tcPr>
          <w:p w14:paraId="43DEA0BF"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32500</w:t>
            </w:r>
          </w:p>
        </w:tc>
        <w:tc>
          <w:tcPr>
            <w:tcW w:w="850" w:type="dxa"/>
            <w:vAlign w:val="bottom"/>
          </w:tcPr>
          <w:p w14:paraId="4EC9978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93" w:type="dxa"/>
            <w:vAlign w:val="bottom"/>
          </w:tcPr>
          <w:p w14:paraId="26C5FAB8"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43029E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16C5551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2B5D639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828" w:type="dxa"/>
            <w:gridSpan w:val="2"/>
            <w:vAlign w:val="bottom"/>
          </w:tcPr>
          <w:p w14:paraId="38C164D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93" w:type="dxa"/>
            <w:gridSpan w:val="2"/>
          </w:tcPr>
          <w:p w14:paraId="6E46DB5B"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21AD18E" w14:textId="77777777" w:rsidTr="00CA21DB">
        <w:tc>
          <w:tcPr>
            <w:tcW w:w="2127" w:type="dxa"/>
            <w:gridSpan w:val="2"/>
            <w:vMerge/>
          </w:tcPr>
          <w:p w14:paraId="2EEE6CA1"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0BCA16F0" w14:textId="77777777" w:rsidR="006D42A7" w:rsidRPr="00185E0D" w:rsidRDefault="006D42A7" w:rsidP="00185E0D">
            <w:pPr>
              <w:rPr>
                <w:rFonts w:ascii="Calibri" w:hAnsi="Calibri" w:cs="Calibri"/>
                <w:color w:val="000000"/>
              </w:rPr>
            </w:pPr>
            <w:r w:rsidRPr="00185E0D">
              <w:rPr>
                <w:rFonts w:ascii="Calibri" w:hAnsi="Calibri" w:cs="Calibri"/>
                <w:color w:val="000000"/>
              </w:rPr>
              <w:t>Fire Tracing of Oda Cocoa Plantation</w:t>
            </w:r>
          </w:p>
        </w:tc>
        <w:tc>
          <w:tcPr>
            <w:tcW w:w="992" w:type="dxa"/>
          </w:tcPr>
          <w:p w14:paraId="62DE9C6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6104</w:t>
            </w:r>
          </w:p>
        </w:tc>
        <w:tc>
          <w:tcPr>
            <w:tcW w:w="993" w:type="dxa"/>
          </w:tcPr>
          <w:p w14:paraId="1121E8A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6104</w:t>
            </w:r>
          </w:p>
        </w:tc>
        <w:tc>
          <w:tcPr>
            <w:tcW w:w="992" w:type="dxa"/>
          </w:tcPr>
          <w:p w14:paraId="5CE6A648"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6104</w:t>
            </w:r>
          </w:p>
        </w:tc>
        <w:tc>
          <w:tcPr>
            <w:tcW w:w="850" w:type="dxa"/>
            <w:vAlign w:val="bottom"/>
          </w:tcPr>
          <w:p w14:paraId="1785F5A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1,744</w:t>
            </w:r>
          </w:p>
        </w:tc>
        <w:tc>
          <w:tcPr>
            <w:tcW w:w="993" w:type="dxa"/>
            <w:vAlign w:val="bottom"/>
          </w:tcPr>
          <w:p w14:paraId="092E6EFA" w14:textId="77777777" w:rsidR="006D42A7" w:rsidRPr="00185E0D" w:rsidRDefault="006D42A7" w:rsidP="00185E0D">
            <w:pPr>
              <w:rPr>
                <w:rFonts w:ascii="Calibri" w:hAnsi="Calibri" w:cs="Calibri"/>
                <w:color w:val="000000"/>
              </w:rPr>
            </w:pPr>
            <w:r w:rsidRPr="00185E0D">
              <w:rPr>
                <w:rFonts w:ascii="Calibri" w:hAnsi="Calibri" w:cs="Calibri"/>
                <w:color w:val="000000"/>
              </w:rPr>
              <w:t>Number/Booklets</w:t>
            </w:r>
          </w:p>
        </w:tc>
        <w:tc>
          <w:tcPr>
            <w:tcW w:w="915" w:type="dxa"/>
            <w:vAlign w:val="bottom"/>
          </w:tcPr>
          <w:p w14:paraId="556415B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1,744</w:t>
            </w:r>
          </w:p>
        </w:tc>
        <w:tc>
          <w:tcPr>
            <w:tcW w:w="900" w:type="dxa"/>
            <w:gridSpan w:val="2"/>
            <w:vAlign w:val="bottom"/>
          </w:tcPr>
          <w:p w14:paraId="7BA2878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1,744</w:t>
            </w:r>
          </w:p>
        </w:tc>
        <w:tc>
          <w:tcPr>
            <w:tcW w:w="900" w:type="dxa"/>
            <w:gridSpan w:val="2"/>
            <w:vAlign w:val="bottom"/>
          </w:tcPr>
          <w:p w14:paraId="2535B1F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1,744</w:t>
            </w:r>
          </w:p>
        </w:tc>
        <w:tc>
          <w:tcPr>
            <w:tcW w:w="828" w:type="dxa"/>
            <w:gridSpan w:val="2"/>
            <w:vAlign w:val="bottom"/>
          </w:tcPr>
          <w:p w14:paraId="17F9107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1,744</w:t>
            </w:r>
          </w:p>
        </w:tc>
        <w:tc>
          <w:tcPr>
            <w:tcW w:w="993" w:type="dxa"/>
            <w:gridSpan w:val="2"/>
          </w:tcPr>
          <w:p w14:paraId="48FAA1B7"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2CAAED89" w14:textId="77777777" w:rsidTr="00CA21DB">
        <w:tc>
          <w:tcPr>
            <w:tcW w:w="2127" w:type="dxa"/>
            <w:gridSpan w:val="2"/>
            <w:vMerge/>
          </w:tcPr>
          <w:p w14:paraId="69E619E3"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3B7C097C" w14:textId="77777777" w:rsidR="006D42A7" w:rsidRPr="00185E0D" w:rsidRDefault="006D42A7" w:rsidP="00185E0D">
            <w:pPr>
              <w:rPr>
                <w:rFonts w:ascii="Calibri" w:hAnsi="Calibri" w:cs="Calibri"/>
                <w:color w:val="000000"/>
              </w:rPr>
            </w:pPr>
            <w:r w:rsidRPr="00185E0D">
              <w:rPr>
                <w:rFonts w:ascii="Calibri" w:hAnsi="Calibri" w:cs="Calibri"/>
                <w:color w:val="000000"/>
              </w:rPr>
              <w:t>Maintenance of 60Ha Hybrid Cocoa Seed Gardens</w:t>
            </w:r>
          </w:p>
        </w:tc>
        <w:tc>
          <w:tcPr>
            <w:tcW w:w="992" w:type="dxa"/>
          </w:tcPr>
          <w:p w14:paraId="2084A2B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6100</w:t>
            </w:r>
          </w:p>
        </w:tc>
        <w:tc>
          <w:tcPr>
            <w:tcW w:w="993" w:type="dxa"/>
          </w:tcPr>
          <w:p w14:paraId="1B639AC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10835</w:t>
            </w:r>
          </w:p>
        </w:tc>
        <w:tc>
          <w:tcPr>
            <w:tcW w:w="992" w:type="dxa"/>
          </w:tcPr>
          <w:p w14:paraId="5734A82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13250</w:t>
            </w:r>
          </w:p>
        </w:tc>
        <w:tc>
          <w:tcPr>
            <w:tcW w:w="850" w:type="dxa"/>
            <w:vAlign w:val="bottom"/>
          </w:tcPr>
          <w:p w14:paraId="1A23589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93" w:type="dxa"/>
            <w:vAlign w:val="bottom"/>
          </w:tcPr>
          <w:p w14:paraId="590AD885" w14:textId="77777777" w:rsidR="006D42A7" w:rsidRPr="00185E0D" w:rsidRDefault="006D42A7" w:rsidP="00185E0D">
            <w:pPr>
              <w:rPr>
                <w:rFonts w:ascii="Calibri" w:hAnsi="Calibri" w:cs="Calibri"/>
                <w:color w:val="000000"/>
              </w:rPr>
            </w:pPr>
            <w:r w:rsidRPr="00185E0D">
              <w:rPr>
                <w:rFonts w:ascii="Calibri" w:hAnsi="Calibri" w:cs="Calibri"/>
                <w:color w:val="000000"/>
              </w:rPr>
              <w:t>Seedlings</w:t>
            </w:r>
          </w:p>
        </w:tc>
        <w:tc>
          <w:tcPr>
            <w:tcW w:w="915" w:type="dxa"/>
            <w:vAlign w:val="bottom"/>
          </w:tcPr>
          <w:p w14:paraId="1021589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6A50260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00" w:type="dxa"/>
            <w:gridSpan w:val="2"/>
            <w:vAlign w:val="bottom"/>
          </w:tcPr>
          <w:p w14:paraId="1FD04CA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828" w:type="dxa"/>
            <w:gridSpan w:val="2"/>
            <w:vAlign w:val="bottom"/>
          </w:tcPr>
          <w:p w14:paraId="1518DE7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60</w:t>
            </w:r>
          </w:p>
        </w:tc>
        <w:tc>
          <w:tcPr>
            <w:tcW w:w="993" w:type="dxa"/>
            <w:gridSpan w:val="2"/>
          </w:tcPr>
          <w:p w14:paraId="761C09A5"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12C43144" w14:textId="77777777" w:rsidTr="00CA21DB">
        <w:tc>
          <w:tcPr>
            <w:tcW w:w="2127" w:type="dxa"/>
            <w:gridSpan w:val="2"/>
            <w:vMerge/>
          </w:tcPr>
          <w:p w14:paraId="34677E81"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016CFD9F" w14:textId="77777777" w:rsidR="006D42A7" w:rsidRPr="00185E0D" w:rsidRDefault="006D42A7" w:rsidP="00185E0D">
            <w:pPr>
              <w:rPr>
                <w:rFonts w:ascii="Calibri" w:hAnsi="Calibri" w:cs="Calibri"/>
                <w:color w:val="000000"/>
              </w:rPr>
            </w:pPr>
            <w:r w:rsidRPr="00185E0D">
              <w:rPr>
                <w:rFonts w:ascii="Calibri" w:hAnsi="Calibri" w:cs="Calibri"/>
                <w:color w:val="000000"/>
              </w:rPr>
              <w:t>Payment of Labour Wages to maintain existing and Rehabilitated Farms</w:t>
            </w:r>
          </w:p>
        </w:tc>
        <w:tc>
          <w:tcPr>
            <w:tcW w:w="992" w:type="dxa"/>
          </w:tcPr>
          <w:p w14:paraId="4D4A7FAC"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9000</w:t>
            </w:r>
          </w:p>
        </w:tc>
        <w:tc>
          <w:tcPr>
            <w:tcW w:w="993" w:type="dxa"/>
          </w:tcPr>
          <w:p w14:paraId="3E10CB3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9000</w:t>
            </w:r>
          </w:p>
        </w:tc>
        <w:tc>
          <w:tcPr>
            <w:tcW w:w="992" w:type="dxa"/>
          </w:tcPr>
          <w:p w14:paraId="254FF6B6"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9000</w:t>
            </w:r>
          </w:p>
        </w:tc>
        <w:tc>
          <w:tcPr>
            <w:tcW w:w="850" w:type="dxa"/>
            <w:vAlign w:val="bottom"/>
          </w:tcPr>
          <w:p w14:paraId="07B86AC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300</w:t>
            </w:r>
          </w:p>
        </w:tc>
        <w:tc>
          <w:tcPr>
            <w:tcW w:w="993" w:type="dxa"/>
            <w:vAlign w:val="bottom"/>
          </w:tcPr>
          <w:p w14:paraId="48E512C8" w14:textId="77777777" w:rsidR="006D42A7" w:rsidRPr="00185E0D" w:rsidRDefault="006D42A7" w:rsidP="00185E0D">
            <w:pPr>
              <w:rPr>
                <w:rFonts w:ascii="Calibri" w:hAnsi="Calibri" w:cs="Calibri"/>
                <w:color w:val="000000"/>
              </w:rPr>
            </w:pPr>
            <w:r w:rsidRPr="00185E0D">
              <w:rPr>
                <w:rFonts w:ascii="Calibri" w:hAnsi="Calibri" w:cs="Calibri"/>
                <w:color w:val="000000"/>
              </w:rPr>
              <w:t>Seedlings</w:t>
            </w:r>
          </w:p>
        </w:tc>
        <w:tc>
          <w:tcPr>
            <w:tcW w:w="915" w:type="dxa"/>
            <w:vAlign w:val="bottom"/>
          </w:tcPr>
          <w:p w14:paraId="170E6F3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300</w:t>
            </w:r>
          </w:p>
        </w:tc>
        <w:tc>
          <w:tcPr>
            <w:tcW w:w="900" w:type="dxa"/>
            <w:gridSpan w:val="2"/>
            <w:vAlign w:val="bottom"/>
          </w:tcPr>
          <w:p w14:paraId="1FCDE57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300</w:t>
            </w:r>
          </w:p>
        </w:tc>
        <w:tc>
          <w:tcPr>
            <w:tcW w:w="900" w:type="dxa"/>
            <w:gridSpan w:val="2"/>
            <w:vAlign w:val="bottom"/>
          </w:tcPr>
          <w:p w14:paraId="38E9584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300</w:t>
            </w:r>
          </w:p>
        </w:tc>
        <w:tc>
          <w:tcPr>
            <w:tcW w:w="828" w:type="dxa"/>
            <w:gridSpan w:val="2"/>
            <w:vAlign w:val="bottom"/>
          </w:tcPr>
          <w:p w14:paraId="6AEB94C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300</w:t>
            </w:r>
          </w:p>
        </w:tc>
        <w:tc>
          <w:tcPr>
            <w:tcW w:w="993" w:type="dxa"/>
            <w:gridSpan w:val="2"/>
          </w:tcPr>
          <w:p w14:paraId="6AB73DA1"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F89BD0E" w14:textId="77777777" w:rsidTr="00CA21DB">
        <w:tc>
          <w:tcPr>
            <w:tcW w:w="2127" w:type="dxa"/>
            <w:gridSpan w:val="2"/>
            <w:vMerge/>
          </w:tcPr>
          <w:p w14:paraId="0BA2C723"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7EBE3D7D" w14:textId="77777777" w:rsidR="006D42A7" w:rsidRPr="00185E0D" w:rsidRDefault="006D42A7" w:rsidP="00185E0D">
            <w:pPr>
              <w:rPr>
                <w:rFonts w:ascii="Calibri" w:hAnsi="Calibri" w:cs="Calibri"/>
                <w:color w:val="000000"/>
                <w:lang w:val="en-GB"/>
              </w:rPr>
            </w:pPr>
            <w:r w:rsidRPr="00185E0D">
              <w:rPr>
                <w:rFonts w:ascii="Calibri" w:hAnsi="Calibri" w:cs="Calibri"/>
                <w:color w:val="000000"/>
              </w:rPr>
              <w:t>  Cocoa and Chocolate Day Celebration = N15m</w:t>
            </w:r>
          </w:p>
        </w:tc>
        <w:tc>
          <w:tcPr>
            <w:tcW w:w="992" w:type="dxa"/>
          </w:tcPr>
          <w:p w14:paraId="6349D1F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14500</w:t>
            </w:r>
          </w:p>
        </w:tc>
        <w:tc>
          <w:tcPr>
            <w:tcW w:w="993" w:type="dxa"/>
          </w:tcPr>
          <w:p w14:paraId="22086D1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9340</w:t>
            </w:r>
          </w:p>
        </w:tc>
        <w:tc>
          <w:tcPr>
            <w:tcW w:w="992" w:type="dxa"/>
          </w:tcPr>
          <w:p w14:paraId="384CB61C"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9340</w:t>
            </w:r>
          </w:p>
        </w:tc>
        <w:tc>
          <w:tcPr>
            <w:tcW w:w="850" w:type="dxa"/>
            <w:vAlign w:val="bottom"/>
          </w:tcPr>
          <w:p w14:paraId="71F32BF5" w14:textId="77777777" w:rsidR="006D42A7" w:rsidRPr="00185E0D" w:rsidRDefault="006D42A7" w:rsidP="00185E0D">
            <w:pPr>
              <w:jc w:val="right"/>
              <w:rPr>
                <w:rFonts w:ascii="Calibri" w:hAnsi="Calibri" w:cs="Calibri"/>
                <w:color w:val="000000"/>
                <w:lang w:val="en-GB"/>
              </w:rPr>
            </w:pPr>
            <w:r w:rsidRPr="00185E0D">
              <w:rPr>
                <w:rFonts w:ascii="Calibri" w:hAnsi="Calibri" w:cs="Calibri"/>
                <w:color w:val="000000"/>
              </w:rPr>
              <w:t>1</w:t>
            </w:r>
          </w:p>
        </w:tc>
        <w:tc>
          <w:tcPr>
            <w:tcW w:w="993" w:type="dxa"/>
            <w:vAlign w:val="bottom"/>
          </w:tcPr>
          <w:p w14:paraId="18EA4367"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6E288162" w14:textId="77777777" w:rsidR="006D42A7" w:rsidRPr="00185E0D" w:rsidRDefault="006D42A7" w:rsidP="00185E0D">
            <w:pPr>
              <w:jc w:val="right"/>
              <w:rPr>
                <w:rFonts w:ascii="Calibri" w:hAnsi="Calibri" w:cs="Calibri"/>
                <w:color w:val="000000"/>
                <w:lang w:val="en-GB"/>
              </w:rPr>
            </w:pPr>
            <w:r w:rsidRPr="00185E0D">
              <w:rPr>
                <w:rFonts w:ascii="Calibri" w:hAnsi="Calibri" w:cs="Calibri"/>
                <w:color w:val="000000"/>
              </w:rPr>
              <w:t>1</w:t>
            </w:r>
          </w:p>
        </w:tc>
        <w:tc>
          <w:tcPr>
            <w:tcW w:w="900" w:type="dxa"/>
            <w:gridSpan w:val="2"/>
            <w:vAlign w:val="bottom"/>
          </w:tcPr>
          <w:p w14:paraId="22F88AEF" w14:textId="77777777" w:rsidR="006D42A7" w:rsidRPr="00185E0D" w:rsidRDefault="006D42A7" w:rsidP="00185E0D">
            <w:pPr>
              <w:jc w:val="right"/>
              <w:rPr>
                <w:rFonts w:ascii="Calibri" w:hAnsi="Calibri" w:cs="Calibri"/>
                <w:color w:val="000000"/>
                <w:lang w:val="en-GB"/>
              </w:rPr>
            </w:pPr>
            <w:r w:rsidRPr="00185E0D">
              <w:rPr>
                <w:rFonts w:ascii="Calibri" w:hAnsi="Calibri" w:cs="Calibri"/>
                <w:color w:val="000000"/>
              </w:rPr>
              <w:t>1</w:t>
            </w:r>
          </w:p>
        </w:tc>
        <w:tc>
          <w:tcPr>
            <w:tcW w:w="900" w:type="dxa"/>
            <w:gridSpan w:val="2"/>
            <w:vAlign w:val="bottom"/>
          </w:tcPr>
          <w:p w14:paraId="33F6AFE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19C6991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72EBEA55"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009CF8DB" w14:textId="77777777" w:rsidTr="00CA21DB">
        <w:tc>
          <w:tcPr>
            <w:tcW w:w="2127" w:type="dxa"/>
            <w:gridSpan w:val="2"/>
            <w:vMerge/>
          </w:tcPr>
          <w:p w14:paraId="4226BDCB"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634BEA50" w14:textId="77777777" w:rsidR="006D42A7" w:rsidRPr="00185E0D" w:rsidRDefault="006D42A7" w:rsidP="00185E0D">
            <w:pPr>
              <w:rPr>
                <w:rFonts w:ascii="Calibri" w:hAnsi="Calibri" w:cs="Calibri"/>
                <w:color w:val="000000"/>
              </w:rPr>
            </w:pPr>
            <w:r w:rsidRPr="00185E0D">
              <w:rPr>
                <w:rFonts w:ascii="Calibri" w:hAnsi="Calibri" w:cs="Calibri"/>
                <w:color w:val="000000"/>
              </w:rPr>
              <w:t>Printing of Security and Specialised Documents for IGR generation</w:t>
            </w:r>
          </w:p>
        </w:tc>
        <w:tc>
          <w:tcPr>
            <w:tcW w:w="992" w:type="dxa"/>
          </w:tcPr>
          <w:p w14:paraId="7268E988"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3DD40AE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2" w:type="dxa"/>
          </w:tcPr>
          <w:p w14:paraId="0AB238FA"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850" w:type="dxa"/>
            <w:vAlign w:val="bottom"/>
          </w:tcPr>
          <w:p w14:paraId="72407D2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2F0D1835"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24666C2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085068F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0FD7A02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5E28AD0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gridSpan w:val="2"/>
          </w:tcPr>
          <w:p w14:paraId="59828E61"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5EB3BB69" w14:textId="77777777" w:rsidTr="00CA21DB">
        <w:tc>
          <w:tcPr>
            <w:tcW w:w="2127" w:type="dxa"/>
            <w:gridSpan w:val="2"/>
            <w:vMerge/>
          </w:tcPr>
          <w:p w14:paraId="2103A654"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2410A3E8" w14:textId="77777777" w:rsidR="006D42A7" w:rsidRPr="00185E0D" w:rsidRDefault="006D42A7" w:rsidP="00185E0D">
            <w:pPr>
              <w:rPr>
                <w:rFonts w:ascii="Calibri" w:hAnsi="Calibri" w:cs="Calibri"/>
                <w:color w:val="000000"/>
              </w:rPr>
            </w:pPr>
            <w:r w:rsidRPr="00185E0D">
              <w:rPr>
                <w:rFonts w:ascii="Calibri" w:hAnsi="Calibri" w:cs="Calibri"/>
                <w:color w:val="000000"/>
              </w:rPr>
              <w:t>Raising of Teak Seedlings</w:t>
            </w:r>
          </w:p>
        </w:tc>
        <w:tc>
          <w:tcPr>
            <w:tcW w:w="992" w:type="dxa"/>
          </w:tcPr>
          <w:p w14:paraId="2D6CD3E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6700</w:t>
            </w:r>
          </w:p>
        </w:tc>
        <w:tc>
          <w:tcPr>
            <w:tcW w:w="993" w:type="dxa"/>
          </w:tcPr>
          <w:p w14:paraId="43096A1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6700</w:t>
            </w:r>
          </w:p>
        </w:tc>
        <w:tc>
          <w:tcPr>
            <w:tcW w:w="992" w:type="dxa"/>
          </w:tcPr>
          <w:p w14:paraId="5B36F20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6700</w:t>
            </w:r>
          </w:p>
        </w:tc>
        <w:tc>
          <w:tcPr>
            <w:tcW w:w="850" w:type="dxa"/>
            <w:vAlign w:val="bottom"/>
          </w:tcPr>
          <w:p w14:paraId="65EF71E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vAlign w:val="bottom"/>
          </w:tcPr>
          <w:p w14:paraId="2DF1545B" w14:textId="77777777" w:rsidR="006D42A7" w:rsidRPr="00185E0D" w:rsidRDefault="006D42A7" w:rsidP="00185E0D">
            <w:pPr>
              <w:rPr>
                <w:rFonts w:ascii="Calibri" w:hAnsi="Calibri" w:cs="Calibri"/>
                <w:color w:val="000000"/>
              </w:rPr>
            </w:pPr>
            <w:r w:rsidRPr="00185E0D">
              <w:rPr>
                <w:rFonts w:ascii="Calibri" w:hAnsi="Calibri" w:cs="Calibri"/>
                <w:color w:val="000000"/>
              </w:rPr>
              <w:t>Seedlings</w:t>
            </w:r>
          </w:p>
        </w:tc>
        <w:tc>
          <w:tcPr>
            <w:tcW w:w="915" w:type="dxa"/>
            <w:vAlign w:val="bottom"/>
          </w:tcPr>
          <w:p w14:paraId="1E3DEBB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4887CDD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1CF0006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828" w:type="dxa"/>
            <w:gridSpan w:val="2"/>
            <w:vAlign w:val="bottom"/>
          </w:tcPr>
          <w:p w14:paraId="3E4C46B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gridSpan w:val="2"/>
          </w:tcPr>
          <w:p w14:paraId="0F417F0C"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6FEE74CE" w14:textId="77777777" w:rsidTr="00CA21DB">
        <w:tc>
          <w:tcPr>
            <w:tcW w:w="2127" w:type="dxa"/>
            <w:gridSpan w:val="2"/>
            <w:vMerge/>
          </w:tcPr>
          <w:p w14:paraId="302992FF"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45F91109" w14:textId="77777777" w:rsidR="006D42A7" w:rsidRPr="00185E0D" w:rsidRDefault="006D42A7" w:rsidP="00185E0D">
            <w:pPr>
              <w:rPr>
                <w:rFonts w:ascii="Calibri" w:hAnsi="Calibri" w:cs="Calibri"/>
                <w:color w:val="000000"/>
              </w:rPr>
            </w:pPr>
            <w:r w:rsidRPr="00185E0D">
              <w:rPr>
                <w:rFonts w:ascii="Calibri" w:hAnsi="Calibri" w:cs="Calibri"/>
                <w:color w:val="000000"/>
              </w:rPr>
              <w:t>Raising of Gmelina Seedlings</w:t>
            </w:r>
          </w:p>
        </w:tc>
        <w:tc>
          <w:tcPr>
            <w:tcW w:w="992" w:type="dxa"/>
          </w:tcPr>
          <w:p w14:paraId="7F0F5C49"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6750</w:t>
            </w:r>
          </w:p>
        </w:tc>
        <w:tc>
          <w:tcPr>
            <w:tcW w:w="993" w:type="dxa"/>
          </w:tcPr>
          <w:p w14:paraId="0B544A7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6750</w:t>
            </w:r>
          </w:p>
        </w:tc>
        <w:tc>
          <w:tcPr>
            <w:tcW w:w="992" w:type="dxa"/>
          </w:tcPr>
          <w:p w14:paraId="3BB8968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6750</w:t>
            </w:r>
          </w:p>
        </w:tc>
        <w:tc>
          <w:tcPr>
            <w:tcW w:w="850" w:type="dxa"/>
            <w:vAlign w:val="bottom"/>
          </w:tcPr>
          <w:p w14:paraId="3372E1A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vAlign w:val="bottom"/>
          </w:tcPr>
          <w:p w14:paraId="59488BA1" w14:textId="77777777" w:rsidR="006D42A7" w:rsidRPr="00185E0D" w:rsidRDefault="006D42A7" w:rsidP="00185E0D">
            <w:pPr>
              <w:rPr>
                <w:rFonts w:ascii="Calibri" w:hAnsi="Calibri" w:cs="Calibri"/>
                <w:color w:val="000000"/>
              </w:rPr>
            </w:pPr>
            <w:r w:rsidRPr="00185E0D">
              <w:rPr>
                <w:rFonts w:ascii="Calibri" w:hAnsi="Calibri" w:cs="Calibri"/>
                <w:color w:val="000000"/>
              </w:rPr>
              <w:t>Number of visits</w:t>
            </w:r>
          </w:p>
        </w:tc>
        <w:tc>
          <w:tcPr>
            <w:tcW w:w="915" w:type="dxa"/>
            <w:vAlign w:val="bottom"/>
          </w:tcPr>
          <w:p w14:paraId="4F217AE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5274BA7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6322838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828" w:type="dxa"/>
            <w:gridSpan w:val="2"/>
            <w:vAlign w:val="bottom"/>
          </w:tcPr>
          <w:p w14:paraId="3E1CCE8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gridSpan w:val="2"/>
          </w:tcPr>
          <w:p w14:paraId="722AD306"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563DDECA" w14:textId="77777777" w:rsidTr="00CA21DB">
        <w:tc>
          <w:tcPr>
            <w:tcW w:w="2127" w:type="dxa"/>
            <w:gridSpan w:val="2"/>
            <w:vMerge/>
          </w:tcPr>
          <w:p w14:paraId="2A03E4C5"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726C1CA0" w14:textId="77777777" w:rsidR="006D42A7" w:rsidRPr="00185E0D" w:rsidRDefault="006D42A7" w:rsidP="00185E0D">
            <w:pPr>
              <w:rPr>
                <w:rFonts w:ascii="Calibri" w:hAnsi="Calibri" w:cs="Calibri"/>
                <w:color w:val="000000"/>
              </w:rPr>
            </w:pPr>
            <w:r w:rsidRPr="00185E0D">
              <w:rPr>
                <w:rFonts w:ascii="Calibri" w:hAnsi="Calibri" w:cs="Calibri"/>
                <w:color w:val="000000"/>
              </w:rPr>
              <w:t>Planting of Teak Seedlings</w:t>
            </w:r>
          </w:p>
        </w:tc>
        <w:tc>
          <w:tcPr>
            <w:tcW w:w="992" w:type="dxa"/>
          </w:tcPr>
          <w:p w14:paraId="389315C5"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13250</w:t>
            </w:r>
          </w:p>
        </w:tc>
        <w:tc>
          <w:tcPr>
            <w:tcW w:w="993" w:type="dxa"/>
          </w:tcPr>
          <w:p w14:paraId="7DB6F2EA"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13250</w:t>
            </w:r>
          </w:p>
        </w:tc>
        <w:tc>
          <w:tcPr>
            <w:tcW w:w="992" w:type="dxa"/>
          </w:tcPr>
          <w:p w14:paraId="6E91FEBB"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13250</w:t>
            </w:r>
          </w:p>
        </w:tc>
        <w:tc>
          <w:tcPr>
            <w:tcW w:w="850" w:type="dxa"/>
            <w:vAlign w:val="bottom"/>
          </w:tcPr>
          <w:p w14:paraId="71E6325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2726D8F4"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85DC0E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FBE944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2D4BDF6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52C7652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4680CCCE"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235BBDA5" w14:textId="77777777" w:rsidTr="00CA21DB">
        <w:tc>
          <w:tcPr>
            <w:tcW w:w="2127" w:type="dxa"/>
            <w:gridSpan w:val="2"/>
            <w:vMerge/>
          </w:tcPr>
          <w:p w14:paraId="1E98D110"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679918F1" w14:textId="77777777" w:rsidR="006D42A7" w:rsidRPr="00185E0D" w:rsidRDefault="006D42A7" w:rsidP="00185E0D">
            <w:pPr>
              <w:rPr>
                <w:rFonts w:ascii="Calibri" w:hAnsi="Calibri" w:cs="Calibri"/>
                <w:color w:val="000000"/>
              </w:rPr>
            </w:pPr>
            <w:r w:rsidRPr="00185E0D">
              <w:rPr>
                <w:rFonts w:ascii="Calibri" w:hAnsi="Calibri" w:cs="Calibri"/>
                <w:color w:val="000000"/>
              </w:rPr>
              <w:t>Planting of Gmelina Seedlings</w:t>
            </w:r>
          </w:p>
        </w:tc>
        <w:tc>
          <w:tcPr>
            <w:tcW w:w="992" w:type="dxa"/>
          </w:tcPr>
          <w:p w14:paraId="775ED659"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6625</w:t>
            </w:r>
          </w:p>
        </w:tc>
        <w:tc>
          <w:tcPr>
            <w:tcW w:w="993" w:type="dxa"/>
          </w:tcPr>
          <w:p w14:paraId="0C521DC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6625</w:t>
            </w:r>
          </w:p>
        </w:tc>
        <w:tc>
          <w:tcPr>
            <w:tcW w:w="992" w:type="dxa"/>
          </w:tcPr>
          <w:p w14:paraId="454C2DAF"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6625</w:t>
            </w:r>
          </w:p>
        </w:tc>
        <w:tc>
          <w:tcPr>
            <w:tcW w:w="850" w:type="dxa"/>
            <w:vAlign w:val="bottom"/>
          </w:tcPr>
          <w:p w14:paraId="168171B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7EF506FE"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91A4C5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20EF681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1B78327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6D33B97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74600990"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0900740F" w14:textId="77777777" w:rsidTr="00CA21DB">
        <w:tc>
          <w:tcPr>
            <w:tcW w:w="2127" w:type="dxa"/>
            <w:gridSpan w:val="2"/>
            <w:vMerge/>
          </w:tcPr>
          <w:p w14:paraId="11871ED0"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07B5CA10" w14:textId="77777777" w:rsidR="006D42A7" w:rsidRPr="00185E0D" w:rsidRDefault="006D42A7" w:rsidP="00185E0D">
            <w:pPr>
              <w:rPr>
                <w:rFonts w:ascii="Calibri" w:hAnsi="Calibri" w:cs="Calibri"/>
                <w:color w:val="000000"/>
              </w:rPr>
            </w:pPr>
            <w:r w:rsidRPr="00185E0D">
              <w:rPr>
                <w:rFonts w:ascii="Calibri" w:hAnsi="Calibri" w:cs="Calibri"/>
                <w:color w:val="000000"/>
              </w:rPr>
              <w:t>Raising of Ornamental Seedlings</w:t>
            </w:r>
          </w:p>
        </w:tc>
        <w:tc>
          <w:tcPr>
            <w:tcW w:w="992" w:type="dxa"/>
          </w:tcPr>
          <w:p w14:paraId="641579A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4040</w:t>
            </w:r>
          </w:p>
        </w:tc>
        <w:tc>
          <w:tcPr>
            <w:tcW w:w="993" w:type="dxa"/>
          </w:tcPr>
          <w:p w14:paraId="26E85A6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4050</w:t>
            </w:r>
          </w:p>
        </w:tc>
        <w:tc>
          <w:tcPr>
            <w:tcW w:w="992" w:type="dxa"/>
          </w:tcPr>
          <w:p w14:paraId="3AE0E262"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4050</w:t>
            </w:r>
          </w:p>
        </w:tc>
        <w:tc>
          <w:tcPr>
            <w:tcW w:w="850" w:type="dxa"/>
            <w:vAlign w:val="bottom"/>
          </w:tcPr>
          <w:p w14:paraId="60598F9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w:t>
            </w:r>
          </w:p>
        </w:tc>
        <w:tc>
          <w:tcPr>
            <w:tcW w:w="993" w:type="dxa"/>
            <w:vAlign w:val="bottom"/>
          </w:tcPr>
          <w:p w14:paraId="66E639FE"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294BB09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w:t>
            </w:r>
          </w:p>
        </w:tc>
        <w:tc>
          <w:tcPr>
            <w:tcW w:w="900" w:type="dxa"/>
            <w:gridSpan w:val="2"/>
            <w:vAlign w:val="bottom"/>
          </w:tcPr>
          <w:p w14:paraId="57C1AF1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w:t>
            </w:r>
          </w:p>
        </w:tc>
        <w:tc>
          <w:tcPr>
            <w:tcW w:w="900" w:type="dxa"/>
            <w:gridSpan w:val="2"/>
            <w:vAlign w:val="bottom"/>
          </w:tcPr>
          <w:p w14:paraId="3C66442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w:t>
            </w:r>
          </w:p>
        </w:tc>
        <w:tc>
          <w:tcPr>
            <w:tcW w:w="828" w:type="dxa"/>
            <w:gridSpan w:val="2"/>
            <w:vAlign w:val="bottom"/>
          </w:tcPr>
          <w:p w14:paraId="3A51FE6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w:t>
            </w:r>
          </w:p>
        </w:tc>
        <w:tc>
          <w:tcPr>
            <w:tcW w:w="993" w:type="dxa"/>
            <w:gridSpan w:val="2"/>
          </w:tcPr>
          <w:p w14:paraId="7699E559"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37ED6FCE" w14:textId="77777777" w:rsidTr="00CA21DB">
        <w:tc>
          <w:tcPr>
            <w:tcW w:w="2127" w:type="dxa"/>
            <w:gridSpan w:val="2"/>
            <w:vMerge/>
          </w:tcPr>
          <w:p w14:paraId="71710623"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180570BE" w14:textId="77777777" w:rsidR="006D42A7" w:rsidRPr="00185E0D" w:rsidRDefault="006D42A7" w:rsidP="00185E0D">
            <w:pPr>
              <w:rPr>
                <w:rFonts w:ascii="Calibri" w:hAnsi="Calibri" w:cs="Calibri"/>
                <w:color w:val="000000"/>
              </w:rPr>
            </w:pPr>
            <w:r w:rsidRPr="00185E0D">
              <w:rPr>
                <w:rFonts w:ascii="Calibri" w:hAnsi="Calibri" w:cs="Calibri"/>
                <w:color w:val="000000"/>
              </w:rPr>
              <w:t>Visit to Examine Performance (Monitoring and Evaluation of the Ministry Activities)</w:t>
            </w:r>
          </w:p>
        </w:tc>
        <w:tc>
          <w:tcPr>
            <w:tcW w:w="992" w:type="dxa"/>
          </w:tcPr>
          <w:p w14:paraId="23C2DE99"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2900</w:t>
            </w:r>
          </w:p>
        </w:tc>
        <w:tc>
          <w:tcPr>
            <w:tcW w:w="993" w:type="dxa"/>
          </w:tcPr>
          <w:p w14:paraId="05E2688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2900</w:t>
            </w:r>
          </w:p>
        </w:tc>
        <w:tc>
          <w:tcPr>
            <w:tcW w:w="992" w:type="dxa"/>
          </w:tcPr>
          <w:p w14:paraId="59D1C25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2900</w:t>
            </w:r>
          </w:p>
        </w:tc>
        <w:tc>
          <w:tcPr>
            <w:tcW w:w="850" w:type="dxa"/>
            <w:vAlign w:val="bottom"/>
          </w:tcPr>
          <w:p w14:paraId="5F184FC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48</w:t>
            </w:r>
          </w:p>
        </w:tc>
        <w:tc>
          <w:tcPr>
            <w:tcW w:w="993" w:type="dxa"/>
            <w:vAlign w:val="bottom"/>
          </w:tcPr>
          <w:p w14:paraId="42B96188"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CDF68E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48</w:t>
            </w:r>
          </w:p>
        </w:tc>
        <w:tc>
          <w:tcPr>
            <w:tcW w:w="900" w:type="dxa"/>
            <w:gridSpan w:val="2"/>
            <w:vAlign w:val="bottom"/>
          </w:tcPr>
          <w:p w14:paraId="01C7951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48</w:t>
            </w:r>
          </w:p>
        </w:tc>
        <w:tc>
          <w:tcPr>
            <w:tcW w:w="900" w:type="dxa"/>
            <w:gridSpan w:val="2"/>
            <w:vAlign w:val="bottom"/>
          </w:tcPr>
          <w:p w14:paraId="60AEADC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48</w:t>
            </w:r>
          </w:p>
        </w:tc>
        <w:tc>
          <w:tcPr>
            <w:tcW w:w="828" w:type="dxa"/>
            <w:gridSpan w:val="2"/>
            <w:vAlign w:val="bottom"/>
          </w:tcPr>
          <w:p w14:paraId="284C934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48</w:t>
            </w:r>
          </w:p>
        </w:tc>
        <w:tc>
          <w:tcPr>
            <w:tcW w:w="993" w:type="dxa"/>
            <w:gridSpan w:val="2"/>
          </w:tcPr>
          <w:p w14:paraId="1CBA737E"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61711C06" w14:textId="77777777" w:rsidTr="00CA21DB">
        <w:tc>
          <w:tcPr>
            <w:tcW w:w="2127" w:type="dxa"/>
            <w:gridSpan w:val="2"/>
            <w:vMerge/>
          </w:tcPr>
          <w:p w14:paraId="2AE7132B"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7DD73095" w14:textId="77777777" w:rsidR="006D42A7" w:rsidRPr="00185E0D" w:rsidRDefault="006D42A7" w:rsidP="00185E0D">
            <w:pPr>
              <w:rPr>
                <w:rFonts w:ascii="Calibri" w:hAnsi="Calibri" w:cs="Calibri"/>
                <w:color w:val="000000"/>
              </w:rPr>
            </w:pPr>
            <w:r w:rsidRPr="00185E0D">
              <w:rPr>
                <w:rFonts w:ascii="Calibri" w:hAnsi="Calibri" w:cs="Calibri"/>
                <w:color w:val="000000"/>
              </w:rPr>
              <w:t>Casting of Hammers for the Ministry</w:t>
            </w:r>
          </w:p>
        </w:tc>
        <w:tc>
          <w:tcPr>
            <w:tcW w:w="992" w:type="dxa"/>
          </w:tcPr>
          <w:p w14:paraId="436FCDC6"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2100</w:t>
            </w:r>
          </w:p>
        </w:tc>
        <w:tc>
          <w:tcPr>
            <w:tcW w:w="993" w:type="dxa"/>
          </w:tcPr>
          <w:p w14:paraId="3335F255"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2100</w:t>
            </w:r>
          </w:p>
        </w:tc>
        <w:tc>
          <w:tcPr>
            <w:tcW w:w="992" w:type="dxa"/>
          </w:tcPr>
          <w:p w14:paraId="379E72B5"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2100</w:t>
            </w:r>
          </w:p>
        </w:tc>
        <w:tc>
          <w:tcPr>
            <w:tcW w:w="850" w:type="dxa"/>
            <w:vAlign w:val="bottom"/>
          </w:tcPr>
          <w:p w14:paraId="54A35CB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1A281BCB" w14:textId="77777777" w:rsidR="006D42A7" w:rsidRPr="00185E0D" w:rsidRDefault="006D42A7" w:rsidP="00185E0D">
            <w:pPr>
              <w:rPr>
                <w:rFonts w:ascii="Calibri" w:hAnsi="Calibri" w:cs="Calibri"/>
                <w:color w:val="000000"/>
              </w:rPr>
            </w:pPr>
            <w:r w:rsidRPr="00185E0D">
              <w:rPr>
                <w:rFonts w:ascii="Calibri" w:hAnsi="Calibri" w:cs="Calibri"/>
                <w:color w:val="000000"/>
              </w:rPr>
              <w:t>Seedlings</w:t>
            </w:r>
          </w:p>
        </w:tc>
        <w:tc>
          <w:tcPr>
            <w:tcW w:w="915" w:type="dxa"/>
            <w:vAlign w:val="bottom"/>
          </w:tcPr>
          <w:p w14:paraId="0FBEE94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2A081AE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13FD5FD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7A52BD5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gridSpan w:val="2"/>
          </w:tcPr>
          <w:p w14:paraId="533633E1"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32EA3693" w14:textId="77777777" w:rsidTr="00CA21DB">
        <w:tc>
          <w:tcPr>
            <w:tcW w:w="2127" w:type="dxa"/>
            <w:gridSpan w:val="2"/>
            <w:vMerge/>
          </w:tcPr>
          <w:p w14:paraId="4B4CF17D"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61D9240C" w14:textId="77777777" w:rsidR="006D42A7" w:rsidRPr="00185E0D" w:rsidRDefault="006D42A7" w:rsidP="00185E0D">
            <w:pPr>
              <w:rPr>
                <w:rFonts w:ascii="Calibri" w:hAnsi="Calibri" w:cs="Calibri"/>
                <w:color w:val="000000"/>
              </w:rPr>
            </w:pPr>
            <w:r w:rsidRPr="00185E0D">
              <w:rPr>
                <w:rFonts w:ascii="Calibri" w:hAnsi="Calibri" w:cs="Calibri"/>
                <w:color w:val="000000"/>
              </w:rPr>
              <w:t>Project Implementation Tracking and Evaluation</w:t>
            </w:r>
          </w:p>
        </w:tc>
        <w:tc>
          <w:tcPr>
            <w:tcW w:w="992" w:type="dxa"/>
          </w:tcPr>
          <w:p w14:paraId="6248BFD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993" w:type="dxa"/>
          </w:tcPr>
          <w:p w14:paraId="1BF39E8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992" w:type="dxa"/>
          </w:tcPr>
          <w:p w14:paraId="6C146BB7"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1750</w:t>
            </w:r>
          </w:p>
        </w:tc>
        <w:tc>
          <w:tcPr>
            <w:tcW w:w="850" w:type="dxa"/>
            <w:vAlign w:val="bottom"/>
          </w:tcPr>
          <w:p w14:paraId="667535C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399DF016"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7B10441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3A105CB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20C12A1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2D78F09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gridSpan w:val="2"/>
          </w:tcPr>
          <w:p w14:paraId="13B21C09"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E061F91" w14:textId="77777777" w:rsidTr="00CA21DB">
        <w:tc>
          <w:tcPr>
            <w:tcW w:w="2127" w:type="dxa"/>
            <w:gridSpan w:val="2"/>
            <w:vMerge w:val="restart"/>
          </w:tcPr>
          <w:p w14:paraId="5E3C6CCF" w14:textId="77777777" w:rsidR="006D42A7" w:rsidRPr="00185E0D" w:rsidRDefault="006D42A7" w:rsidP="00185E0D">
            <w:pPr>
              <w:jc w:val="both"/>
              <w:rPr>
                <w:rFonts w:ascii="Calibri" w:hAnsi="Calibri" w:cs="Calibri"/>
                <w:color w:val="000000"/>
                <w:lang w:val="en-GB"/>
              </w:rPr>
            </w:pPr>
            <w:r w:rsidRPr="00185E0D">
              <w:rPr>
                <w:rFonts w:ascii="Calibri" w:hAnsi="Calibri" w:cs="Calibri"/>
                <w:color w:val="000000"/>
              </w:rPr>
              <w:t>To promote conservation and preservation of bio-diversity</w:t>
            </w:r>
          </w:p>
          <w:p w14:paraId="4F271F02"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2ADD7974" w14:textId="77777777" w:rsidR="006D42A7" w:rsidRPr="00185E0D" w:rsidRDefault="006D42A7" w:rsidP="00185E0D">
            <w:pPr>
              <w:rPr>
                <w:rFonts w:ascii="Calibri" w:hAnsi="Calibri" w:cs="Calibri"/>
                <w:color w:val="000000"/>
              </w:rPr>
            </w:pPr>
            <w:r w:rsidRPr="00185E0D">
              <w:rPr>
                <w:rFonts w:ascii="Calibri" w:hAnsi="Calibri" w:cs="Calibri"/>
                <w:color w:val="000000"/>
              </w:rPr>
              <w:t>Coppice Management of Gmelina Plantations</w:t>
            </w:r>
          </w:p>
        </w:tc>
        <w:tc>
          <w:tcPr>
            <w:tcW w:w="992" w:type="dxa"/>
          </w:tcPr>
          <w:p w14:paraId="0D8915EF"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5750</w:t>
            </w:r>
          </w:p>
        </w:tc>
        <w:tc>
          <w:tcPr>
            <w:tcW w:w="993" w:type="dxa"/>
          </w:tcPr>
          <w:p w14:paraId="5F1B2D8A"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5750</w:t>
            </w:r>
          </w:p>
        </w:tc>
        <w:tc>
          <w:tcPr>
            <w:tcW w:w="992" w:type="dxa"/>
          </w:tcPr>
          <w:p w14:paraId="30AEFE6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5750</w:t>
            </w:r>
          </w:p>
        </w:tc>
        <w:tc>
          <w:tcPr>
            <w:tcW w:w="850" w:type="dxa"/>
            <w:vAlign w:val="bottom"/>
          </w:tcPr>
          <w:p w14:paraId="44632F4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2C1A9469"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12BC482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C28C8F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23B3CDC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43E94D4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6845EF9C"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33761F82" w14:textId="77777777" w:rsidTr="00CA21DB">
        <w:tc>
          <w:tcPr>
            <w:tcW w:w="2127" w:type="dxa"/>
            <w:gridSpan w:val="2"/>
            <w:vMerge/>
          </w:tcPr>
          <w:p w14:paraId="2BF5ED18"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14958F62" w14:textId="77777777" w:rsidR="006D42A7" w:rsidRPr="00185E0D" w:rsidRDefault="006D42A7" w:rsidP="00185E0D">
            <w:pPr>
              <w:rPr>
                <w:rFonts w:ascii="Calibri" w:hAnsi="Calibri" w:cs="Calibri"/>
                <w:color w:val="000000"/>
              </w:rPr>
            </w:pPr>
            <w:r w:rsidRPr="00185E0D">
              <w:rPr>
                <w:rFonts w:ascii="Calibri" w:hAnsi="Calibri" w:cs="Calibri"/>
                <w:color w:val="000000"/>
              </w:rPr>
              <w:t>Resuscitation of Moribund Atejere Control Post</w:t>
            </w:r>
          </w:p>
        </w:tc>
        <w:tc>
          <w:tcPr>
            <w:tcW w:w="992" w:type="dxa"/>
          </w:tcPr>
          <w:p w14:paraId="48AA5806"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6860</w:t>
            </w:r>
          </w:p>
        </w:tc>
        <w:tc>
          <w:tcPr>
            <w:tcW w:w="993" w:type="dxa"/>
          </w:tcPr>
          <w:p w14:paraId="49FFCB9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5070</w:t>
            </w:r>
          </w:p>
        </w:tc>
        <w:tc>
          <w:tcPr>
            <w:tcW w:w="992" w:type="dxa"/>
          </w:tcPr>
          <w:p w14:paraId="7531A7B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7090</w:t>
            </w:r>
          </w:p>
        </w:tc>
        <w:tc>
          <w:tcPr>
            <w:tcW w:w="850" w:type="dxa"/>
            <w:vAlign w:val="bottom"/>
          </w:tcPr>
          <w:p w14:paraId="0CFCAF4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54DC80C5" w14:textId="77777777" w:rsidR="006D42A7" w:rsidRPr="00185E0D" w:rsidRDefault="006D42A7" w:rsidP="00185E0D">
            <w:pPr>
              <w:rPr>
                <w:rFonts w:ascii="Calibri" w:hAnsi="Calibri" w:cs="Calibri"/>
                <w:color w:val="000000"/>
              </w:rPr>
            </w:pPr>
            <w:r w:rsidRPr="00185E0D">
              <w:rPr>
                <w:rFonts w:ascii="Calibri" w:hAnsi="Calibri" w:cs="Calibri"/>
                <w:color w:val="000000"/>
              </w:rPr>
              <w:t>Metric Tones</w:t>
            </w:r>
          </w:p>
        </w:tc>
        <w:tc>
          <w:tcPr>
            <w:tcW w:w="915" w:type="dxa"/>
            <w:vAlign w:val="bottom"/>
          </w:tcPr>
          <w:p w14:paraId="2A44E0D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2F7207F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4A9997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3970CC7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3761869E"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0E980B6E" w14:textId="77777777" w:rsidTr="00CA21DB">
        <w:tc>
          <w:tcPr>
            <w:tcW w:w="2127" w:type="dxa"/>
            <w:gridSpan w:val="2"/>
            <w:vMerge/>
          </w:tcPr>
          <w:p w14:paraId="55A39C56"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00B16E7B" w14:textId="77777777" w:rsidR="006D42A7" w:rsidRPr="00185E0D" w:rsidRDefault="006D42A7" w:rsidP="00185E0D">
            <w:pPr>
              <w:rPr>
                <w:rFonts w:ascii="Calibri" w:hAnsi="Calibri" w:cs="Calibri"/>
                <w:color w:val="000000"/>
              </w:rPr>
            </w:pPr>
            <w:r w:rsidRPr="00185E0D">
              <w:rPr>
                <w:rFonts w:ascii="Calibri" w:hAnsi="Calibri" w:cs="Calibri"/>
                <w:color w:val="000000"/>
              </w:rPr>
              <w:t>Raising of Indigenous Seedlings</w:t>
            </w:r>
          </w:p>
        </w:tc>
        <w:tc>
          <w:tcPr>
            <w:tcW w:w="992" w:type="dxa"/>
          </w:tcPr>
          <w:p w14:paraId="31E812F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6860</w:t>
            </w:r>
          </w:p>
        </w:tc>
        <w:tc>
          <w:tcPr>
            <w:tcW w:w="993" w:type="dxa"/>
          </w:tcPr>
          <w:p w14:paraId="2F2D577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5070</w:t>
            </w:r>
          </w:p>
        </w:tc>
        <w:tc>
          <w:tcPr>
            <w:tcW w:w="992" w:type="dxa"/>
          </w:tcPr>
          <w:p w14:paraId="79824B1C"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7090</w:t>
            </w:r>
          </w:p>
        </w:tc>
        <w:tc>
          <w:tcPr>
            <w:tcW w:w="850" w:type="dxa"/>
            <w:vAlign w:val="bottom"/>
          </w:tcPr>
          <w:p w14:paraId="16885A9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vAlign w:val="bottom"/>
          </w:tcPr>
          <w:p w14:paraId="0806F90B" w14:textId="77777777" w:rsidR="006D42A7" w:rsidRPr="00185E0D" w:rsidRDefault="006D42A7" w:rsidP="00185E0D">
            <w:pPr>
              <w:rPr>
                <w:rFonts w:ascii="Calibri" w:hAnsi="Calibri" w:cs="Calibri"/>
                <w:color w:val="000000"/>
              </w:rPr>
            </w:pPr>
            <w:r w:rsidRPr="00185E0D">
              <w:rPr>
                <w:rFonts w:ascii="Calibri" w:hAnsi="Calibri" w:cs="Calibri"/>
                <w:color w:val="000000"/>
              </w:rPr>
              <w:t>Number of Visits</w:t>
            </w:r>
          </w:p>
        </w:tc>
        <w:tc>
          <w:tcPr>
            <w:tcW w:w="915" w:type="dxa"/>
            <w:vAlign w:val="bottom"/>
          </w:tcPr>
          <w:p w14:paraId="0E8CCD5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4AAEAB9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29F8CA8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828" w:type="dxa"/>
            <w:gridSpan w:val="2"/>
            <w:vAlign w:val="bottom"/>
          </w:tcPr>
          <w:p w14:paraId="487E18E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gridSpan w:val="2"/>
          </w:tcPr>
          <w:p w14:paraId="288EEFF3"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4CBD106B" w14:textId="77777777" w:rsidTr="00CA21DB">
        <w:tc>
          <w:tcPr>
            <w:tcW w:w="2127" w:type="dxa"/>
            <w:gridSpan w:val="2"/>
            <w:vMerge/>
          </w:tcPr>
          <w:p w14:paraId="79FB3FBE"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36C9527C" w14:textId="77777777" w:rsidR="006D42A7" w:rsidRPr="00185E0D" w:rsidRDefault="006D42A7" w:rsidP="00185E0D">
            <w:pPr>
              <w:rPr>
                <w:rFonts w:ascii="Calibri" w:hAnsi="Calibri" w:cs="Calibri"/>
                <w:color w:val="000000"/>
              </w:rPr>
            </w:pPr>
            <w:r w:rsidRPr="00185E0D">
              <w:rPr>
                <w:rFonts w:ascii="Calibri" w:hAnsi="Calibri" w:cs="Calibri"/>
                <w:color w:val="000000"/>
              </w:rPr>
              <w:t>Planting of Indeginous Seedlings</w:t>
            </w:r>
          </w:p>
        </w:tc>
        <w:tc>
          <w:tcPr>
            <w:tcW w:w="992" w:type="dxa"/>
          </w:tcPr>
          <w:p w14:paraId="646E3FA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5000</w:t>
            </w:r>
          </w:p>
        </w:tc>
        <w:tc>
          <w:tcPr>
            <w:tcW w:w="993" w:type="dxa"/>
          </w:tcPr>
          <w:p w14:paraId="748BE27F"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3875</w:t>
            </w:r>
          </w:p>
        </w:tc>
        <w:tc>
          <w:tcPr>
            <w:tcW w:w="992" w:type="dxa"/>
          </w:tcPr>
          <w:p w14:paraId="357D0844"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6450</w:t>
            </w:r>
          </w:p>
        </w:tc>
        <w:tc>
          <w:tcPr>
            <w:tcW w:w="850" w:type="dxa"/>
            <w:vAlign w:val="bottom"/>
          </w:tcPr>
          <w:p w14:paraId="18B2E25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21A2AC1B"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8B142A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4355E48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12C877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34561FE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67128674"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68A39CC3" w14:textId="77777777" w:rsidTr="00CA21DB">
        <w:tc>
          <w:tcPr>
            <w:tcW w:w="2127" w:type="dxa"/>
            <w:gridSpan w:val="2"/>
            <w:vMerge/>
          </w:tcPr>
          <w:p w14:paraId="0C2BB184"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0345C3DD" w14:textId="77777777" w:rsidR="006D42A7" w:rsidRPr="00185E0D" w:rsidRDefault="006D42A7" w:rsidP="00185E0D">
            <w:pPr>
              <w:rPr>
                <w:rFonts w:ascii="Calibri" w:hAnsi="Calibri" w:cs="Calibri"/>
                <w:color w:val="000000"/>
              </w:rPr>
            </w:pPr>
            <w:r w:rsidRPr="00185E0D">
              <w:rPr>
                <w:rFonts w:ascii="Calibri" w:hAnsi="Calibri" w:cs="Calibri"/>
                <w:color w:val="000000"/>
              </w:rPr>
              <w:t>Maintenance of existing planted plantations</w:t>
            </w:r>
          </w:p>
        </w:tc>
        <w:tc>
          <w:tcPr>
            <w:tcW w:w="992" w:type="dxa"/>
          </w:tcPr>
          <w:p w14:paraId="26779D86"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3000</w:t>
            </w:r>
          </w:p>
        </w:tc>
        <w:tc>
          <w:tcPr>
            <w:tcW w:w="993" w:type="dxa"/>
          </w:tcPr>
          <w:p w14:paraId="55E2E5E9"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3150</w:t>
            </w:r>
          </w:p>
        </w:tc>
        <w:tc>
          <w:tcPr>
            <w:tcW w:w="992" w:type="dxa"/>
          </w:tcPr>
          <w:p w14:paraId="7C9B106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6000</w:t>
            </w:r>
          </w:p>
        </w:tc>
        <w:tc>
          <w:tcPr>
            <w:tcW w:w="850" w:type="dxa"/>
            <w:vAlign w:val="bottom"/>
          </w:tcPr>
          <w:p w14:paraId="63D0594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117</w:t>
            </w:r>
          </w:p>
        </w:tc>
        <w:tc>
          <w:tcPr>
            <w:tcW w:w="993" w:type="dxa"/>
            <w:vAlign w:val="bottom"/>
          </w:tcPr>
          <w:p w14:paraId="4AFE560E"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A383FB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117</w:t>
            </w:r>
          </w:p>
        </w:tc>
        <w:tc>
          <w:tcPr>
            <w:tcW w:w="900" w:type="dxa"/>
            <w:gridSpan w:val="2"/>
            <w:vAlign w:val="bottom"/>
          </w:tcPr>
          <w:p w14:paraId="7AF00C4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117</w:t>
            </w:r>
          </w:p>
        </w:tc>
        <w:tc>
          <w:tcPr>
            <w:tcW w:w="900" w:type="dxa"/>
            <w:gridSpan w:val="2"/>
            <w:vAlign w:val="bottom"/>
          </w:tcPr>
          <w:p w14:paraId="66146C6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117</w:t>
            </w:r>
          </w:p>
        </w:tc>
        <w:tc>
          <w:tcPr>
            <w:tcW w:w="828" w:type="dxa"/>
            <w:gridSpan w:val="2"/>
            <w:vAlign w:val="bottom"/>
          </w:tcPr>
          <w:p w14:paraId="3890105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117</w:t>
            </w:r>
          </w:p>
        </w:tc>
        <w:tc>
          <w:tcPr>
            <w:tcW w:w="993" w:type="dxa"/>
            <w:gridSpan w:val="2"/>
          </w:tcPr>
          <w:p w14:paraId="09CF16A0"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3465EB77" w14:textId="77777777" w:rsidTr="00CA21DB">
        <w:tc>
          <w:tcPr>
            <w:tcW w:w="2127" w:type="dxa"/>
            <w:gridSpan w:val="2"/>
            <w:vMerge/>
          </w:tcPr>
          <w:p w14:paraId="67C1DE39"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13771471" w14:textId="77777777" w:rsidR="006D42A7" w:rsidRPr="00185E0D" w:rsidRDefault="006D42A7" w:rsidP="00185E0D">
            <w:pPr>
              <w:rPr>
                <w:rFonts w:ascii="Calibri" w:hAnsi="Calibri" w:cs="Calibri"/>
                <w:color w:val="000000"/>
              </w:rPr>
            </w:pPr>
            <w:r w:rsidRPr="00185E0D">
              <w:rPr>
                <w:rFonts w:ascii="Calibri" w:hAnsi="Calibri" w:cs="Calibri"/>
                <w:color w:val="000000"/>
              </w:rPr>
              <w:t>Supervision of grading</w:t>
            </w:r>
          </w:p>
        </w:tc>
        <w:tc>
          <w:tcPr>
            <w:tcW w:w="992" w:type="dxa"/>
          </w:tcPr>
          <w:p w14:paraId="5A57DD75"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5000</w:t>
            </w:r>
          </w:p>
        </w:tc>
        <w:tc>
          <w:tcPr>
            <w:tcW w:w="993" w:type="dxa"/>
          </w:tcPr>
          <w:p w14:paraId="77D7CA5C"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5000</w:t>
            </w:r>
          </w:p>
        </w:tc>
        <w:tc>
          <w:tcPr>
            <w:tcW w:w="992" w:type="dxa"/>
          </w:tcPr>
          <w:p w14:paraId="2C7B2B1A"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6625</w:t>
            </w:r>
          </w:p>
        </w:tc>
        <w:tc>
          <w:tcPr>
            <w:tcW w:w="850" w:type="dxa"/>
            <w:vAlign w:val="bottom"/>
          </w:tcPr>
          <w:p w14:paraId="0C314BB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vAlign w:val="bottom"/>
          </w:tcPr>
          <w:p w14:paraId="5A320843" w14:textId="77777777" w:rsidR="006D42A7" w:rsidRPr="00185E0D" w:rsidRDefault="006D42A7" w:rsidP="00185E0D">
            <w:pPr>
              <w:rPr>
                <w:rFonts w:ascii="Calibri" w:hAnsi="Calibri" w:cs="Calibri"/>
                <w:color w:val="000000"/>
              </w:rPr>
            </w:pPr>
            <w:r w:rsidRPr="00185E0D">
              <w:rPr>
                <w:rFonts w:ascii="Calibri" w:hAnsi="Calibri" w:cs="Calibri"/>
                <w:color w:val="000000"/>
              </w:rPr>
              <w:t>Hectare</w:t>
            </w:r>
          </w:p>
        </w:tc>
        <w:tc>
          <w:tcPr>
            <w:tcW w:w="915" w:type="dxa"/>
            <w:vAlign w:val="bottom"/>
          </w:tcPr>
          <w:p w14:paraId="4C73E44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150A68B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00" w:type="dxa"/>
            <w:gridSpan w:val="2"/>
            <w:vAlign w:val="bottom"/>
          </w:tcPr>
          <w:p w14:paraId="4B6103C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828" w:type="dxa"/>
            <w:gridSpan w:val="2"/>
            <w:vAlign w:val="bottom"/>
          </w:tcPr>
          <w:p w14:paraId="63DB09C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100,000</w:t>
            </w:r>
          </w:p>
        </w:tc>
        <w:tc>
          <w:tcPr>
            <w:tcW w:w="993" w:type="dxa"/>
            <w:gridSpan w:val="2"/>
          </w:tcPr>
          <w:p w14:paraId="65136711"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095D2A4D" w14:textId="77777777" w:rsidTr="00CA21DB">
        <w:tc>
          <w:tcPr>
            <w:tcW w:w="2127" w:type="dxa"/>
            <w:gridSpan w:val="2"/>
            <w:vMerge/>
          </w:tcPr>
          <w:p w14:paraId="45070A79"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3A29A06B" w14:textId="77777777" w:rsidR="006D42A7" w:rsidRPr="00185E0D" w:rsidRDefault="006D42A7" w:rsidP="00185E0D">
            <w:pPr>
              <w:rPr>
                <w:rFonts w:ascii="Calibri" w:hAnsi="Calibri" w:cs="Calibri"/>
                <w:color w:val="000000"/>
              </w:rPr>
            </w:pPr>
            <w:r w:rsidRPr="00185E0D">
              <w:rPr>
                <w:rFonts w:ascii="Calibri" w:hAnsi="Calibri" w:cs="Calibri"/>
                <w:color w:val="000000"/>
              </w:rPr>
              <w:t>Supervision of Anti-Smuggling Activities</w:t>
            </w:r>
          </w:p>
        </w:tc>
        <w:tc>
          <w:tcPr>
            <w:tcW w:w="992" w:type="dxa"/>
          </w:tcPr>
          <w:p w14:paraId="69FC084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3250</w:t>
            </w:r>
          </w:p>
        </w:tc>
        <w:tc>
          <w:tcPr>
            <w:tcW w:w="993" w:type="dxa"/>
          </w:tcPr>
          <w:p w14:paraId="04D58839"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3250</w:t>
            </w:r>
          </w:p>
        </w:tc>
        <w:tc>
          <w:tcPr>
            <w:tcW w:w="992" w:type="dxa"/>
          </w:tcPr>
          <w:p w14:paraId="0ED7A7AF"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3250</w:t>
            </w:r>
          </w:p>
        </w:tc>
        <w:tc>
          <w:tcPr>
            <w:tcW w:w="850" w:type="dxa"/>
            <w:vAlign w:val="bottom"/>
          </w:tcPr>
          <w:p w14:paraId="0248A82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93" w:type="dxa"/>
            <w:vAlign w:val="bottom"/>
          </w:tcPr>
          <w:p w14:paraId="38680097" w14:textId="77777777" w:rsidR="006D42A7" w:rsidRPr="00185E0D" w:rsidRDefault="006D42A7" w:rsidP="00185E0D">
            <w:pPr>
              <w:rPr>
                <w:rFonts w:ascii="Calibri" w:hAnsi="Calibri" w:cs="Calibri"/>
                <w:color w:val="000000"/>
              </w:rPr>
            </w:pPr>
            <w:r w:rsidRPr="00185E0D">
              <w:rPr>
                <w:rFonts w:ascii="Calibri" w:hAnsi="Calibri" w:cs="Calibri"/>
                <w:color w:val="000000"/>
              </w:rPr>
              <w:t>Seedlings</w:t>
            </w:r>
          </w:p>
        </w:tc>
        <w:tc>
          <w:tcPr>
            <w:tcW w:w="915" w:type="dxa"/>
            <w:vAlign w:val="bottom"/>
          </w:tcPr>
          <w:p w14:paraId="08EB769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4C30CE7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00" w:type="dxa"/>
            <w:gridSpan w:val="2"/>
            <w:vAlign w:val="bottom"/>
          </w:tcPr>
          <w:p w14:paraId="076D04F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828" w:type="dxa"/>
            <w:gridSpan w:val="2"/>
            <w:vAlign w:val="bottom"/>
          </w:tcPr>
          <w:p w14:paraId="7C63725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144</w:t>
            </w:r>
          </w:p>
        </w:tc>
        <w:tc>
          <w:tcPr>
            <w:tcW w:w="993" w:type="dxa"/>
            <w:gridSpan w:val="2"/>
          </w:tcPr>
          <w:p w14:paraId="0E2700FA"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4112B9C1" w14:textId="77777777" w:rsidTr="00CA21DB">
        <w:tc>
          <w:tcPr>
            <w:tcW w:w="2127" w:type="dxa"/>
            <w:gridSpan w:val="2"/>
            <w:vMerge/>
          </w:tcPr>
          <w:p w14:paraId="562C7748"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02E8DE8D" w14:textId="77777777" w:rsidR="006D42A7" w:rsidRPr="00185E0D" w:rsidRDefault="006D42A7" w:rsidP="00185E0D">
            <w:pPr>
              <w:rPr>
                <w:rFonts w:ascii="Calibri" w:hAnsi="Calibri" w:cs="Calibri"/>
                <w:color w:val="000000"/>
              </w:rPr>
            </w:pPr>
            <w:r w:rsidRPr="00185E0D">
              <w:rPr>
                <w:rFonts w:ascii="Calibri" w:hAnsi="Calibri" w:cs="Calibri"/>
                <w:color w:val="000000"/>
              </w:rPr>
              <w:t>Study tour of stakeholders in Agric Sector</w:t>
            </w:r>
          </w:p>
        </w:tc>
        <w:tc>
          <w:tcPr>
            <w:tcW w:w="992" w:type="dxa"/>
          </w:tcPr>
          <w:p w14:paraId="3AAE6F1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10000</w:t>
            </w:r>
          </w:p>
        </w:tc>
        <w:tc>
          <w:tcPr>
            <w:tcW w:w="993" w:type="dxa"/>
          </w:tcPr>
          <w:p w14:paraId="50E86ABF"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10000</w:t>
            </w:r>
          </w:p>
        </w:tc>
        <w:tc>
          <w:tcPr>
            <w:tcW w:w="992" w:type="dxa"/>
          </w:tcPr>
          <w:p w14:paraId="7F54045D"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10000</w:t>
            </w:r>
          </w:p>
        </w:tc>
        <w:tc>
          <w:tcPr>
            <w:tcW w:w="850" w:type="dxa"/>
            <w:vAlign w:val="bottom"/>
          </w:tcPr>
          <w:p w14:paraId="553861F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vAlign w:val="bottom"/>
          </w:tcPr>
          <w:p w14:paraId="6F131612"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A42AC7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7ADF623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6C7C40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18B817B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697177ED"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45B64A62" w14:textId="77777777" w:rsidTr="00CA21DB">
        <w:tc>
          <w:tcPr>
            <w:tcW w:w="2127" w:type="dxa"/>
            <w:gridSpan w:val="2"/>
            <w:vMerge/>
          </w:tcPr>
          <w:p w14:paraId="066D0838" w14:textId="77777777" w:rsidR="006D42A7" w:rsidRPr="00185E0D" w:rsidRDefault="006D42A7" w:rsidP="00185E0D">
            <w:pPr>
              <w:autoSpaceDE w:val="0"/>
              <w:autoSpaceDN w:val="0"/>
              <w:adjustRightInd w:val="0"/>
              <w:jc w:val="both"/>
              <w:rPr>
                <w:rFonts w:cstheme="minorHAnsi"/>
                <w:b/>
                <w:sz w:val="24"/>
                <w:szCs w:val="24"/>
              </w:rPr>
            </w:pPr>
          </w:p>
        </w:tc>
        <w:tc>
          <w:tcPr>
            <w:tcW w:w="3402" w:type="dxa"/>
            <w:vAlign w:val="bottom"/>
          </w:tcPr>
          <w:p w14:paraId="1FE0FD6D" w14:textId="77777777" w:rsidR="006D42A7" w:rsidRPr="00185E0D" w:rsidRDefault="006D42A7" w:rsidP="00185E0D">
            <w:pPr>
              <w:rPr>
                <w:rFonts w:ascii="Calibri" w:hAnsi="Calibri" w:cs="Calibri"/>
                <w:color w:val="000000"/>
              </w:rPr>
            </w:pPr>
            <w:r w:rsidRPr="00185E0D">
              <w:rPr>
                <w:rFonts w:ascii="Calibri" w:hAnsi="Calibri" w:cs="Calibri"/>
                <w:color w:val="000000"/>
              </w:rPr>
              <w:t>Purchase of farm equipment</w:t>
            </w:r>
          </w:p>
        </w:tc>
        <w:tc>
          <w:tcPr>
            <w:tcW w:w="992" w:type="dxa"/>
          </w:tcPr>
          <w:p w14:paraId="1566F11A"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2843</w:t>
            </w:r>
          </w:p>
        </w:tc>
        <w:tc>
          <w:tcPr>
            <w:tcW w:w="993" w:type="dxa"/>
          </w:tcPr>
          <w:p w14:paraId="293C3642"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1368.7</w:t>
            </w:r>
          </w:p>
        </w:tc>
        <w:tc>
          <w:tcPr>
            <w:tcW w:w="992" w:type="dxa"/>
          </w:tcPr>
          <w:p w14:paraId="05FA4438"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2843.5</w:t>
            </w:r>
          </w:p>
        </w:tc>
        <w:tc>
          <w:tcPr>
            <w:tcW w:w="850" w:type="dxa"/>
            <w:vAlign w:val="bottom"/>
          </w:tcPr>
          <w:p w14:paraId="6D17BB5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vAlign w:val="bottom"/>
          </w:tcPr>
          <w:p w14:paraId="427AA56A"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76289EF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0F6719D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00" w:type="dxa"/>
            <w:gridSpan w:val="2"/>
            <w:vAlign w:val="bottom"/>
          </w:tcPr>
          <w:p w14:paraId="0156F1E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828" w:type="dxa"/>
            <w:gridSpan w:val="2"/>
            <w:vAlign w:val="bottom"/>
          </w:tcPr>
          <w:p w14:paraId="7F8ABF2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w:t>
            </w:r>
          </w:p>
        </w:tc>
        <w:tc>
          <w:tcPr>
            <w:tcW w:w="993" w:type="dxa"/>
            <w:gridSpan w:val="2"/>
          </w:tcPr>
          <w:p w14:paraId="08D3F04C"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00B65E51" w14:textId="77777777" w:rsidTr="00CA21DB">
        <w:tc>
          <w:tcPr>
            <w:tcW w:w="2127" w:type="dxa"/>
            <w:gridSpan w:val="2"/>
            <w:vMerge/>
          </w:tcPr>
          <w:p w14:paraId="7D5062F8"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0FF1CE57" w14:textId="77777777" w:rsidR="006D42A7" w:rsidRPr="00185E0D" w:rsidRDefault="006D42A7" w:rsidP="00185E0D">
            <w:pPr>
              <w:rPr>
                <w:rFonts w:ascii="Calibri" w:hAnsi="Calibri" w:cs="Calibri"/>
                <w:color w:val="000000"/>
              </w:rPr>
            </w:pPr>
            <w:r w:rsidRPr="00185E0D">
              <w:rPr>
                <w:rFonts w:ascii="Calibri" w:hAnsi="Calibri" w:cs="Calibri"/>
                <w:color w:val="000000"/>
              </w:rPr>
              <w:t>Bush Clearing and Development for new planting</w:t>
            </w:r>
          </w:p>
        </w:tc>
        <w:tc>
          <w:tcPr>
            <w:tcW w:w="992" w:type="dxa"/>
          </w:tcPr>
          <w:p w14:paraId="4A85980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200000</w:t>
            </w:r>
          </w:p>
        </w:tc>
        <w:tc>
          <w:tcPr>
            <w:tcW w:w="993" w:type="dxa"/>
          </w:tcPr>
          <w:p w14:paraId="022615C5"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200000</w:t>
            </w:r>
          </w:p>
        </w:tc>
        <w:tc>
          <w:tcPr>
            <w:tcW w:w="992" w:type="dxa"/>
          </w:tcPr>
          <w:p w14:paraId="0A1DD62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200000</w:t>
            </w:r>
          </w:p>
        </w:tc>
        <w:tc>
          <w:tcPr>
            <w:tcW w:w="850" w:type="dxa"/>
            <w:vAlign w:val="bottom"/>
          </w:tcPr>
          <w:p w14:paraId="35AD306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2,000</w:t>
            </w:r>
          </w:p>
        </w:tc>
        <w:tc>
          <w:tcPr>
            <w:tcW w:w="993" w:type="dxa"/>
            <w:vAlign w:val="bottom"/>
          </w:tcPr>
          <w:p w14:paraId="50267330"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6E1DE78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0C491AB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2,000</w:t>
            </w:r>
          </w:p>
        </w:tc>
        <w:tc>
          <w:tcPr>
            <w:tcW w:w="900" w:type="dxa"/>
            <w:gridSpan w:val="2"/>
            <w:vAlign w:val="bottom"/>
          </w:tcPr>
          <w:p w14:paraId="6B938AB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2,000</w:t>
            </w:r>
          </w:p>
        </w:tc>
        <w:tc>
          <w:tcPr>
            <w:tcW w:w="828" w:type="dxa"/>
            <w:gridSpan w:val="2"/>
            <w:vAlign w:val="bottom"/>
          </w:tcPr>
          <w:p w14:paraId="163D885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2,000</w:t>
            </w:r>
          </w:p>
        </w:tc>
        <w:tc>
          <w:tcPr>
            <w:tcW w:w="993" w:type="dxa"/>
            <w:gridSpan w:val="2"/>
          </w:tcPr>
          <w:p w14:paraId="51A34C63"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48D29C2C" w14:textId="77777777" w:rsidTr="00CA21DB">
        <w:tc>
          <w:tcPr>
            <w:tcW w:w="2127" w:type="dxa"/>
            <w:gridSpan w:val="2"/>
            <w:vMerge/>
          </w:tcPr>
          <w:p w14:paraId="6F4CEF90"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758F529C" w14:textId="77777777" w:rsidR="006D42A7" w:rsidRPr="00185E0D" w:rsidRDefault="006D42A7" w:rsidP="00185E0D">
            <w:pPr>
              <w:rPr>
                <w:rFonts w:ascii="Calibri" w:hAnsi="Calibri" w:cs="Calibri"/>
                <w:color w:val="000000"/>
              </w:rPr>
            </w:pPr>
            <w:r w:rsidRPr="00185E0D">
              <w:rPr>
                <w:rFonts w:ascii="Calibri" w:hAnsi="Calibri" w:cs="Calibri"/>
                <w:color w:val="000000"/>
              </w:rPr>
              <w:t>Raising of Hybrid Cocoa Seedlings (1,000,000 seedlings)</w:t>
            </w:r>
          </w:p>
        </w:tc>
        <w:tc>
          <w:tcPr>
            <w:tcW w:w="992" w:type="dxa"/>
          </w:tcPr>
          <w:p w14:paraId="16611440"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24700</w:t>
            </w:r>
          </w:p>
        </w:tc>
        <w:tc>
          <w:tcPr>
            <w:tcW w:w="993" w:type="dxa"/>
          </w:tcPr>
          <w:p w14:paraId="25528C2E"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36950</w:t>
            </w:r>
          </w:p>
        </w:tc>
        <w:tc>
          <w:tcPr>
            <w:tcW w:w="992" w:type="dxa"/>
          </w:tcPr>
          <w:p w14:paraId="6AD88BA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49200</w:t>
            </w:r>
          </w:p>
        </w:tc>
        <w:tc>
          <w:tcPr>
            <w:tcW w:w="850" w:type="dxa"/>
            <w:vAlign w:val="bottom"/>
          </w:tcPr>
          <w:p w14:paraId="1071DEA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5,000,000</w:t>
            </w:r>
          </w:p>
        </w:tc>
        <w:tc>
          <w:tcPr>
            <w:tcW w:w="993" w:type="dxa"/>
            <w:vAlign w:val="bottom"/>
          </w:tcPr>
          <w:p w14:paraId="7B76AE69" w14:textId="77777777" w:rsidR="006D42A7" w:rsidRPr="00185E0D" w:rsidRDefault="006D42A7" w:rsidP="00185E0D">
            <w:pPr>
              <w:rPr>
                <w:rFonts w:ascii="Calibri" w:hAnsi="Calibri" w:cs="Calibri"/>
                <w:color w:val="000000"/>
              </w:rPr>
            </w:pPr>
            <w:r w:rsidRPr="00185E0D">
              <w:rPr>
                <w:rFonts w:ascii="Calibri" w:hAnsi="Calibri" w:cs="Calibri"/>
                <w:color w:val="000000"/>
              </w:rPr>
              <w:t>Number of Booklets</w:t>
            </w:r>
          </w:p>
        </w:tc>
        <w:tc>
          <w:tcPr>
            <w:tcW w:w="915" w:type="dxa"/>
            <w:vAlign w:val="bottom"/>
          </w:tcPr>
          <w:p w14:paraId="130DEFE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5,000,000</w:t>
            </w:r>
          </w:p>
        </w:tc>
        <w:tc>
          <w:tcPr>
            <w:tcW w:w="900" w:type="dxa"/>
            <w:gridSpan w:val="2"/>
            <w:vAlign w:val="bottom"/>
          </w:tcPr>
          <w:p w14:paraId="18B8366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5,000,000</w:t>
            </w:r>
          </w:p>
        </w:tc>
        <w:tc>
          <w:tcPr>
            <w:tcW w:w="900" w:type="dxa"/>
            <w:gridSpan w:val="2"/>
            <w:vAlign w:val="bottom"/>
          </w:tcPr>
          <w:p w14:paraId="6E0CA31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5,000,000</w:t>
            </w:r>
          </w:p>
        </w:tc>
        <w:tc>
          <w:tcPr>
            <w:tcW w:w="828" w:type="dxa"/>
            <w:gridSpan w:val="2"/>
            <w:vAlign w:val="bottom"/>
          </w:tcPr>
          <w:p w14:paraId="75D9FC6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5,000,000</w:t>
            </w:r>
          </w:p>
        </w:tc>
        <w:tc>
          <w:tcPr>
            <w:tcW w:w="993" w:type="dxa"/>
            <w:gridSpan w:val="2"/>
          </w:tcPr>
          <w:p w14:paraId="46B5D5A9" w14:textId="77777777" w:rsidR="006D42A7" w:rsidRPr="00185E0D" w:rsidRDefault="006D42A7" w:rsidP="00185E0D">
            <w:pPr>
              <w:autoSpaceDE w:val="0"/>
              <w:autoSpaceDN w:val="0"/>
              <w:adjustRightInd w:val="0"/>
              <w:jc w:val="both"/>
              <w:rPr>
                <w:rFonts w:cstheme="minorHAnsi"/>
                <w:b/>
                <w:sz w:val="24"/>
                <w:szCs w:val="24"/>
              </w:rPr>
            </w:pPr>
          </w:p>
        </w:tc>
      </w:tr>
      <w:tr w:rsidR="006D42A7" w:rsidRPr="00185E0D" w14:paraId="67C81C8B" w14:textId="77777777" w:rsidTr="00CA21DB">
        <w:tc>
          <w:tcPr>
            <w:tcW w:w="2127" w:type="dxa"/>
            <w:gridSpan w:val="2"/>
            <w:vMerge/>
          </w:tcPr>
          <w:p w14:paraId="52BE0D6A"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601575A5" w14:textId="77777777" w:rsidR="006D42A7" w:rsidRPr="00185E0D" w:rsidRDefault="006D42A7" w:rsidP="00185E0D">
            <w:pPr>
              <w:rPr>
                <w:rFonts w:ascii="Calibri" w:hAnsi="Calibri" w:cs="Calibri"/>
                <w:color w:val="000000"/>
              </w:rPr>
            </w:pPr>
            <w:r w:rsidRPr="00185E0D">
              <w:rPr>
                <w:rFonts w:ascii="Calibri" w:hAnsi="Calibri" w:cs="Calibri"/>
                <w:color w:val="000000"/>
              </w:rPr>
              <w:t>Fumigation/Integrated pest control</w:t>
            </w:r>
          </w:p>
        </w:tc>
        <w:tc>
          <w:tcPr>
            <w:tcW w:w="992" w:type="dxa"/>
          </w:tcPr>
          <w:p w14:paraId="324F287D"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2340</w:t>
            </w:r>
          </w:p>
        </w:tc>
        <w:tc>
          <w:tcPr>
            <w:tcW w:w="993" w:type="dxa"/>
          </w:tcPr>
          <w:p w14:paraId="21D10C51"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2600</w:t>
            </w:r>
          </w:p>
        </w:tc>
        <w:tc>
          <w:tcPr>
            <w:tcW w:w="992" w:type="dxa"/>
          </w:tcPr>
          <w:p w14:paraId="6BD24F2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6500</w:t>
            </w:r>
          </w:p>
        </w:tc>
        <w:tc>
          <w:tcPr>
            <w:tcW w:w="850" w:type="dxa"/>
            <w:vAlign w:val="bottom"/>
          </w:tcPr>
          <w:p w14:paraId="7E3348D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vAlign w:val="bottom"/>
          </w:tcPr>
          <w:p w14:paraId="107E001A" w14:textId="77777777" w:rsidR="006D42A7" w:rsidRPr="00185E0D" w:rsidRDefault="006D42A7" w:rsidP="00185E0D">
            <w:pPr>
              <w:rPr>
                <w:rFonts w:ascii="Calibri" w:hAnsi="Calibri" w:cs="Calibri"/>
                <w:color w:val="000000"/>
              </w:rPr>
            </w:pPr>
            <w:r w:rsidRPr="00185E0D">
              <w:rPr>
                <w:rFonts w:ascii="Calibri" w:hAnsi="Calibri" w:cs="Calibri"/>
                <w:color w:val="000000"/>
              </w:rPr>
              <w:t>Number Aired</w:t>
            </w:r>
          </w:p>
        </w:tc>
        <w:tc>
          <w:tcPr>
            <w:tcW w:w="915" w:type="dxa"/>
            <w:vAlign w:val="bottom"/>
          </w:tcPr>
          <w:p w14:paraId="4CD6AE8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62F1422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00" w:type="dxa"/>
            <w:gridSpan w:val="2"/>
            <w:vAlign w:val="bottom"/>
          </w:tcPr>
          <w:p w14:paraId="5C83FAA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828" w:type="dxa"/>
            <w:gridSpan w:val="2"/>
            <w:vAlign w:val="bottom"/>
          </w:tcPr>
          <w:p w14:paraId="4E34D29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w:t>
            </w:r>
          </w:p>
        </w:tc>
        <w:tc>
          <w:tcPr>
            <w:tcW w:w="993" w:type="dxa"/>
            <w:gridSpan w:val="2"/>
          </w:tcPr>
          <w:p w14:paraId="5B8065A4" w14:textId="77777777" w:rsidR="006D42A7" w:rsidRPr="00185E0D" w:rsidRDefault="006D42A7" w:rsidP="00185E0D">
            <w:pPr>
              <w:autoSpaceDE w:val="0"/>
              <w:autoSpaceDN w:val="0"/>
              <w:adjustRightInd w:val="0"/>
              <w:jc w:val="both"/>
              <w:rPr>
                <w:rFonts w:cstheme="minorHAnsi"/>
                <w:b/>
                <w:sz w:val="24"/>
                <w:szCs w:val="24"/>
              </w:rPr>
            </w:pPr>
          </w:p>
        </w:tc>
      </w:tr>
      <w:tr w:rsidR="006D42A7" w:rsidRPr="00185E0D" w14:paraId="098F7CE7" w14:textId="77777777" w:rsidTr="00CA21DB">
        <w:tc>
          <w:tcPr>
            <w:tcW w:w="2127" w:type="dxa"/>
            <w:gridSpan w:val="2"/>
            <w:vMerge/>
          </w:tcPr>
          <w:p w14:paraId="02FBE3C8"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145E169F" w14:textId="77777777" w:rsidR="006D42A7" w:rsidRPr="00185E0D" w:rsidRDefault="006D42A7" w:rsidP="00185E0D">
            <w:pPr>
              <w:rPr>
                <w:rFonts w:ascii="Calibri" w:hAnsi="Calibri" w:cs="Calibri"/>
                <w:color w:val="000000"/>
              </w:rPr>
            </w:pPr>
            <w:r w:rsidRPr="00185E0D">
              <w:rPr>
                <w:rFonts w:ascii="Calibri" w:hAnsi="Calibri" w:cs="Calibri"/>
                <w:color w:val="000000"/>
              </w:rPr>
              <w:t>Refurbishment of 3nos vehicle</w:t>
            </w:r>
          </w:p>
        </w:tc>
        <w:tc>
          <w:tcPr>
            <w:tcW w:w="992" w:type="dxa"/>
          </w:tcPr>
          <w:p w14:paraId="7896969F"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12000</w:t>
            </w:r>
          </w:p>
        </w:tc>
        <w:tc>
          <w:tcPr>
            <w:tcW w:w="993" w:type="dxa"/>
          </w:tcPr>
          <w:p w14:paraId="441D3FD5"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12000</w:t>
            </w:r>
          </w:p>
        </w:tc>
        <w:tc>
          <w:tcPr>
            <w:tcW w:w="992" w:type="dxa"/>
          </w:tcPr>
          <w:p w14:paraId="3126A1C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12000</w:t>
            </w:r>
          </w:p>
        </w:tc>
        <w:tc>
          <w:tcPr>
            <w:tcW w:w="850" w:type="dxa"/>
            <w:vAlign w:val="bottom"/>
          </w:tcPr>
          <w:p w14:paraId="3219092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w:t>
            </w:r>
          </w:p>
        </w:tc>
        <w:tc>
          <w:tcPr>
            <w:tcW w:w="993" w:type="dxa"/>
            <w:vAlign w:val="bottom"/>
          </w:tcPr>
          <w:p w14:paraId="05806640"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29DF534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w:t>
            </w:r>
          </w:p>
        </w:tc>
        <w:tc>
          <w:tcPr>
            <w:tcW w:w="900" w:type="dxa"/>
            <w:gridSpan w:val="2"/>
            <w:vAlign w:val="bottom"/>
          </w:tcPr>
          <w:p w14:paraId="7789D2A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w:t>
            </w:r>
          </w:p>
        </w:tc>
        <w:tc>
          <w:tcPr>
            <w:tcW w:w="900" w:type="dxa"/>
            <w:gridSpan w:val="2"/>
            <w:vAlign w:val="bottom"/>
          </w:tcPr>
          <w:p w14:paraId="7D6456E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w:t>
            </w:r>
          </w:p>
        </w:tc>
        <w:tc>
          <w:tcPr>
            <w:tcW w:w="828" w:type="dxa"/>
            <w:gridSpan w:val="2"/>
            <w:vAlign w:val="bottom"/>
          </w:tcPr>
          <w:p w14:paraId="0D66686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3</w:t>
            </w:r>
          </w:p>
        </w:tc>
        <w:tc>
          <w:tcPr>
            <w:tcW w:w="993" w:type="dxa"/>
            <w:gridSpan w:val="2"/>
          </w:tcPr>
          <w:p w14:paraId="2CC12AB0" w14:textId="77777777" w:rsidR="006D42A7" w:rsidRPr="00185E0D" w:rsidRDefault="006D42A7" w:rsidP="00185E0D">
            <w:pPr>
              <w:autoSpaceDE w:val="0"/>
              <w:autoSpaceDN w:val="0"/>
              <w:adjustRightInd w:val="0"/>
              <w:jc w:val="both"/>
              <w:rPr>
                <w:rFonts w:cstheme="minorHAnsi"/>
                <w:b/>
                <w:sz w:val="24"/>
                <w:szCs w:val="24"/>
              </w:rPr>
            </w:pPr>
          </w:p>
        </w:tc>
      </w:tr>
      <w:tr w:rsidR="006D42A7" w:rsidRPr="00185E0D" w14:paraId="7DA79EEF" w14:textId="77777777" w:rsidTr="00CA21DB">
        <w:tc>
          <w:tcPr>
            <w:tcW w:w="2127" w:type="dxa"/>
            <w:gridSpan w:val="2"/>
            <w:vMerge/>
          </w:tcPr>
          <w:p w14:paraId="60B77106"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7877DB7A" w14:textId="77777777" w:rsidR="006D42A7" w:rsidRPr="00185E0D" w:rsidRDefault="006D42A7" w:rsidP="00185E0D">
            <w:pPr>
              <w:rPr>
                <w:rFonts w:ascii="Calibri" w:hAnsi="Calibri" w:cs="Calibri"/>
                <w:color w:val="000000"/>
              </w:rPr>
            </w:pPr>
            <w:r w:rsidRPr="00185E0D">
              <w:rPr>
                <w:rFonts w:ascii="Calibri" w:hAnsi="Calibri" w:cs="Calibri"/>
                <w:color w:val="000000"/>
              </w:rPr>
              <w:t xml:space="preserve"> (AGRO)Replacement of faulty instruments in the 19 stations    </w:t>
            </w:r>
          </w:p>
        </w:tc>
        <w:tc>
          <w:tcPr>
            <w:tcW w:w="992" w:type="dxa"/>
          </w:tcPr>
          <w:p w14:paraId="292BD188"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2995</w:t>
            </w:r>
          </w:p>
        </w:tc>
        <w:tc>
          <w:tcPr>
            <w:tcW w:w="993" w:type="dxa"/>
          </w:tcPr>
          <w:p w14:paraId="11120BC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2995</w:t>
            </w:r>
          </w:p>
        </w:tc>
        <w:tc>
          <w:tcPr>
            <w:tcW w:w="992" w:type="dxa"/>
          </w:tcPr>
          <w:p w14:paraId="7C5A7BB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2995</w:t>
            </w:r>
          </w:p>
        </w:tc>
        <w:tc>
          <w:tcPr>
            <w:tcW w:w="850" w:type="dxa"/>
            <w:vAlign w:val="bottom"/>
          </w:tcPr>
          <w:p w14:paraId="36487AE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w:t>
            </w:r>
          </w:p>
        </w:tc>
        <w:tc>
          <w:tcPr>
            <w:tcW w:w="993" w:type="dxa"/>
            <w:vAlign w:val="bottom"/>
          </w:tcPr>
          <w:p w14:paraId="159F2FDB"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6FBB2C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510694C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w:t>
            </w:r>
          </w:p>
        </w:tc>
        <w:tc>
          <w:tcPr>
            <w:tcW w:w="900" w:type="dxa"/>
            <w:gridSpan w:val="2"/>
            <w:vAlign w:val="bottom"/>
          </w:tcPr>
          <w:p w14:paraId="04863BE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w:t>
            </w:r>
          </w:p>
        </w:tc>
        <w:tc>
          <w:tcPr>
            <w:tcW w:w="828" w:type="dxa"/>
            <w:gridSpan w:val="2"/>
            <w:vAlign w:val="bottom"/>
          </w:tcPr>
          <w:p w14:paraId="2CB5142A"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6</w:t>
            </w:r>
          </w:p>
        </w:tc>
        <w:tc>
          <w:tcPr>
            <w:tcW w:w="993" w:type="dxa"/>
            <w:gridSpan w:val="2"/>
          </w:tcPr>
          <w:p w14:paraId="39D363C7"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504E2E19" w14:textId="77777777" w:rsidTr="00CA21DB">
        <w:tc>
          <w:tcPr>
            <w:tcW w:w="2127" w:type="dxa"/>
            <w:gridSpan w:val="2"/>
            <w:vMerge/>
          </w:tcPr>
          <w:p w14:paraId="22892845"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02DA92D9" w14:textId="77777777" w:rsidR="006D42A7" w:rsidRPr="00185E0D" w:rsidRDefault="006D42A7" w:rsidP="00185E0D">
            <w:pPr>
              <w:rPr>
                <w:rFonts w:ascii="Calibri" w:hAnsi="Calibri" w:cs="Calibri"/>
                <w:color w:val="000000"/>
              </w:rPr>
            </w:pPr>
            <w:r w:rsidRPr="00185E0D">
              <w:rPr>
                <w:rFonts w:ascii="Calibri" w:hAnsi="Calibri" w:cs="Calibri"/>
                <w:color w:val="000000"/>
              </w:rPr>
              <w:t>Production of 500 each of weather diary booklets/Summary sheet</w:t>
            </w:r>
          </w:p>
        </w:tc>
        <w:tc>
          <w:tcPr>
            <w:tcW w:w="992" w:type="dxa"/>
          </w:tcPr>
          <w:p w14:paraId="16402FA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w:t>
            </w:r>
          </w:p>
        </w:tc>
        <w:tc>
          <w:tcPr>
            <w:tcW w:w="993" w:type="dxa"/>
          </w:tcPr>
          <w:p w14:paraId="3770E294"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000</w:t>
            </w:r>
          </w:p>
        </w:tc>
        <w:tc>
          <w:tcPr>
            <w:tcW w:w="992" w:type="dxa"/>
          </w:tcPr>
          <w:p w14:paraId="00B10822"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000</w:t>
            </w:r>
          </w:p>
        </w:tc>
        <w:tc>
          <w:tcPr>
            <w:tcW w:w="850" w:type="dxa"/>
            <w:vAlign w:val="bottom"/>
          </w:tcPr>
          <w:p w14:paraId="2291B4F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w:t>
            </w:r>
          </w:p>
        </w:tc>
        <w:tc>
          <w:tcPr>
            <w:tcW w:w="993" w:type="dxa"/>
            <w:vAlign w:val="bottom"/>
          </w:tcPr>
          <w:p w14:paraId="4AD7BBC0"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14A823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32714DE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w:t>
            </w:r>
          </w:p>
        </w:tc>
        <w:tc>
          <w:tcPr>
            <w:tcW w:w="900" w:type="dxa"/>
            <w:gridSpan w:val="2"/>
            <w:vAlign w:val="bottom"/>
          </w:tcPr>
          <w:p w14:paraId="3FC6179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w:t>
            </w:r>
          </w:p>
        </w:tc>
        <w:tc>
          <w:tcPr>
            <w:tcW w:w="828" w:type="dxa"/>
            <w:gridSpan w:val="2"/>
            <w:vAlign w:val="bottom"/>
          </w:tcPr>
          <w:p w14:paraId="2D83EE0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500</w:t>
            </w:r>
          </w:p>
        </w:tc>
        <w:tc>
          <w:tcPr>
            <w:tcW w:w="993" w:type="dxa"/>
            <w:gridSpan w:val="2"/>
          </w:tcPr>
          <w:p w14:paraId="3950154E"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70580492" w14:textId="77777777" w:rsidTr="00CA21DB">
        <w:tc>
          <w:tcPr>
            <w:tcW w:w="2127" w:type="dxa"/>
            <w:gridSpan w:val="2"/>
            <w:vMerge/>
          </w:tcPr>
          <w:p w14:paraId="624B49F9"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7D61CDF0" w14:textId="77777777" w:rsidR="006D42A7" w:rsidRPr="00185E0D" w:rsidRDefault="006D42A7" w:rsidP="00185E0D">
            <w:pPr>
              <w:rPr>
                <w:rFonts w:ascii="Calibri" w:hAnsi="Calibri" w:cs="Calibri"/>
                <w:color w:val="000000"/>
              </w:rPr>
            </w:pPr>
            <w:r w:rsidRPr="00185E0D">
              <w:rPr>
                <w:rFonts w:ascii="Calibri" w:hAnsi="Calibri" w:cs="Calibri"/>
                <w:color w:val="000000"/>
              </w:rPr>
              <w:t>Production and airing of weather guide to farmers on OSRC</w:t>
            </w:r>
          </w:p>
        </w:tc>
        <w:tc>
          <w:tcPr>
            <w:tcW w:w="992" w:type="dxa"/>
          </w:tcPr>
          <w:p w14:paraId="2C26736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1500</w:t>
            </w:r>
          </w:p>
        </w:tc>
        <w:tc>
          <w:tcPr>
            <w:tcW w:w="993" w:type="dxa"/>
          </w:tcPr>
          <w:p w14:paraId="5A2578E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1500</w:t>
            </w:r>
          </w:p>
        </w:tc>
        <w:tc>
          <w:tcPr>
            <w:tcW w:w="992" w:type="dxa"/>
          </w:tcPr>
          <w:p w14:paraId="6A9C0AE2"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1500</w:t>
            </w:r>
          </w:p>
        </w:tc>
        <w:tc>
          <w:tcPr>
            <w:tcW w:w="850" w:type="dxa"/>
            <w:vAlign w:val="bottom"/>
          </w:tcPr>
          <w:p w14:paraId="7F5A7F8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96</w:t>
            </w:r>
          </w:p>
        </w:tc>
        <w:tc>
          <w:tcPr>
            <w:tcW w:w="993" w:type="dxa"/>
            <w:vAlign w:val="bottom"/>
          </w:tcPr>
          <w:p w14:paraId="4DDC434D"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160EBD3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96</w:t>
            </w:r>
          </w:p>
        </w:tc>
        <w:tc>
          <w:tcPr>
            <w:tcW w:w="900" w:type="dxa"/>
            <w:gridSpan w:val="2"/>
            <w:vAlign w:val="bottom"/>
          </w:tcPr>
          <w:p w14:paraId="4E7D8B1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96</w:t>
            </w:r>
          </w:p>
        </w:tc>
        <w:tc>
          <w:tcPr>
            <w:tcW w:w="900" w:type="dxa"/>
            <w:gridSpan w:val="2"/>
            <w:vAlign w:val="bottom"/>
          </w:tcPr>
          <w:p w14:paraId="414E06B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96</w:t>
            </w:r>
          </w:p>
        </w:tc>
        <w:tc>
          <w:tcPr>
            <w:tcW w:w="828" w:type="dxa"/>
            <w:gridSpan w:val="2"/>
            <w:vAlign w:val="bottom"/>
          </w:tcPr>
          <w:p w14:paraId="6963682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96</w:t>
            </w:r>
          </w:p>
        </w:tc>
        <w:tc>
          <w:tcPr>
            <w:tcW w:w="993" w:type="dxa"/>
            <w:gridSpan w:val="2"/>
          </w:tcPr>
          <w:p w14:paraId="259F6E52"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13636B45" w14:textId="77777777" w:rsidTr="00CA21DB">
        <w:tc>
          <w:tcPr>
            <w:tcW w:w="2127" w:type="dxa"/>
            <w:gridSpan w:val="2"/>
            <w:vMerge/>
          </w:tcPr>
          <w:p w14:paraId="7BB44B7F"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4EC14E15" w14:textId="77777777" w:rsidR="006D42A7" w:rsidRPr="00185E0D" w:rsidRDefault="006D42A7" w:rsidP="00185E0D">
            <w:pPr>
              <w:rPr>
                <w:rFonts w:ascii="Calibri" w:hAnsi="Calibri" w:cs="Calibri"/>
                <w:color w:val="000000"/>
              </w:rPr>
            </w:pPr>
            <w:r w:rsidRPr="00185E0D">
              <w:rPr>
                <w:rFonts w:ascii="Calibri" w:hAnsi="Calibri" w:cs="Calibri"/>
                <w:color w:val="000000"/>
              </w:rPr>
              <w:t>Purchase of field materials (Rain coats, (boots)etc for soil analysis</w:t>
            </w:r>
          </w:p>
        </w:tc>
        <w:tc>
          <w:tcPr>
            <w:tcW w:w="992" w:type="dxa"/>
          </w:tcPr>
          <w:p w14:paraId="68DD5AB6"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1489</w:t>
            </w:r>
          </w:p>
        </w:tc>
        <w:tc>
          <w:tcPr>
            <w:tcW w:w="993" w:type="dxa"/>
          </w:tcPr>
          <w:p w14:paraId="0EEDE537"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1489</w:t>
            </w:r>
          </w:p>
        </w:tc>
        <w:tc>
          <w:tcPr>
            <w:tcW w:w="992" w:type="dxa"/>
          </w:tcPr>
          <w:p w14:paraId="577F3470"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1489</w:t>
            </w:r>
          </w:p>
        </w:tc>
        <w:tc>
          <w:tcPr>
            <w:tcW w:w="850" w:type="dxa"/>
            <w:vAlign w:val="bottom"/>
          </w:tcPr>
          <w:p w14:paraId="460B9523"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w:t>
            </w:r>
          </w:p>
        </w:tc>
        <w:tc>
          <w:tcPr>
            <w:tcW w:w="993" w:type="dxa"/>
            <w:vAlign w:val="bottom"/>
          </w:tcPr>
          <w:p w14:paraId="4565417F"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588E808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w:t>
            </w:r>
          </w:p>
        </w:tc>
        <w:tc>
          <w:tcPr>
            <w:tcW w:w="900" w:type="dxa"/>
            <w:gridSpan w:val="2"/>
            <w:vAlign w:val="bottom"/>
          </w:tcPr>
          <w:p w14:paraId="6DE66BC6"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w:t>
            </w:r>
          </w:p>
        </w:tc>
        <w:tc>
          <w:tcPr>
            <w:tcW w:w="900" w:type="dxa"/>
            <w:gridSpan w:val="2"/>
            <w:vAlign w:val="bottom"/>
          </w:tcPr>
          <w:p w14:paraId="3BC180D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w:t>
            </w:r>
          </w:p>
        </w:tc>
        <w:tc>
          <w:tcPr>
            <w:tcW w:w="828" w:type="dxa"/>
            <w:gridSpan w:val="2"/>
            <w:vAlign w:val="bottom"/>
          </w:tcPr>
          <w:p w14:paraId="09799AE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200</w:t>
            </w:r>
          </w:p>
        </w:tc>
        <w:tc>
          <w:tcPr>
            <w:tcW w:w="993" w:type="dxa"/>
            <w:gridSpan w:val="2"/>
          </w:tcPr>
          <w:p w14:paraId="1937F94B"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4CA621A4" w14:textId="77777777" w:rsidTr="00CA21DB">
        <w:tc>
          <w:tcPr>
            <w:tcW w:w="2127" w:type="dxa"/>
            <w:gridSpan w:val="2"/>
            <w:vMerge/>
          </w:tcPr>
          <w:p w14:paraId="6816F24E"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535A9C09" w14:textId="77777777" w:rsidR="006D42A7" w:rsidRPr="00185E0D" w:rsidRDefault="006D42A7" w:rsidP="00185E0D">
            <w:pPr>
              <w:rPr>
                <w:rFonts w:ascii="Calibri" w:hAnsi="Calibri" w:cs="Calibri"/>
                <w:color w:val="000000"/>
              </w:rPr>
            </w:pPr>
            <w:r w:rsidRPr="00185E0D">
              <w:rPr>
                <w:rFonts w:ascii="Calibri" w:hAnsi="Calibri" w:cs="Calibri"/>
                <w:color w:val="000000"/>
              </w:rPr>
              <w:t xml:space="preserve"> Capacity building on soil and weather activities and attendance of conferences/seminars on climate &amp; soil activities</w:t>
            </w:r>
          </w:p>
        </w:tc>
        <w:tc>
          <w:tcPr>
            <w:tcW w:w="992" w:type="dxa"/>
          </w:tcPr>
          <w:p w14:paraId="5620EF38"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3500</w:t>
            </w:r>
          </w:p>
        </w:tc>
        <w:tc>
          <w:tcPr>
            <w:tcW w:w="993" w:type="dxa"/>
          </w:tcPr>
          <w:p w14:paraId="48860B0A"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3500</w:t>
            </w:r>
          </w:p>
        </w:tc>
        <w:tc>
          <w:tcPr>
            <w:tcW w:w="992" w:type="dxa"/>
          </w:tcPr>
          <w:p w14:paraId="59625459"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3500</w:t>
            </w:r>
          </w:p>
        </w:tc>
        <w:tc>
          <w:tcPr>
            <w:tcW w:w="850" w:type="dxa"/>
            <w:vAlign w:val="bottom"/>
          </w:tcPr>
          <w:p w14:paraId="2C4AD2B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w:t>
            </w:r>
          </w:p>
        </w:tc>
        <w:tc>
          <w:tcPr>
            <w:tcW w:w="993" w:type="dxa"/>
            <w:vAlign w:val="bottom"/>
          </w:tcPr>
          <w:p w14:paraId="4D8398E4" w14:textId="77777777" w:rsidR="006D42A7" w:rsidRPr="00185E0D" w:rsidRDefault="006D42A7" w:rsidP="00185E0D">
            <w:pPr>
              <w:rPr>
                <w:rFonts w:ascii="Calibri" w:hAnsi="Calibri" w:cs="Calibri"/>
                <w:color w:val="000000"/>
              </w:rPr>
            </w:pPr>
            <w:r w:rsidRPr="00185E0D">
              <w:rPr>
                <w:rFonts w:ascii="Calibri" w:hAnsi="Calibri" w:cs="Calibri"/>
                <w:color w:val="000000"/>
              </w:rPr>
              <w:t>Number</w:t>
            </w:r>
          </w:p>
        </w:tc>
        <w:tc>
          <w:tcPr>
            <w:tcW w:w="915" w:type="dxa"/>
            <w:vAlign w:val="bottom"/>
          </w:tcPr>
          <w:p w14:paraId="4C8D42D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6248F330"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w:t>
            </w:r>
          </w:p>
        </w:tc>
        <w:tc>
          <w:tcPr>
            <w:tcW w:w="900" w:type="dxa"/>
            <w:gridSpan w:val="2"/>
            <w:vAlign w:val="bottom"/>
          </w:tcPr>
          <w:p w14:paraId="23A6592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w:t>
            </w:r>
          </w:p>
        </w:tc>
        <w:tc>
          <w:tcPr>
            <w:tcW w:w="828" w:type="dxa"/>
            <w:gridSpan w:val="2"/>
            <w:vAlign w:val="bottom"/>
          </w:tcPr>
          <w:p w14:paraId="3FB7B39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w:t>
            </w:r>
          </w:p>
        </w:tc>
        <w:tc>
          <w:tcPr>
            <w:tcW w:w="993" w:type="dxa"/>
            <w:gridSpan w:val="2"/>
          </w:tcPr>
          <w:p w14:paraId="05709F91"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5129C652" w14:textId="77777777" w:rsidTr="00CA21DB">
        <w:tc>
          <w:tcPr>
            <w:tcW w:w="2127" w:type="dxa"/>
            <w:gridSpan w:val="2"/>
            <w:vMerge/>
          </w:tcPr>
          <w:p w14:paraId="1C65719D"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7AC45020" w14:textId="77777777" w:rsidR="006D42A7" w:rsidRPr="00185E0D" w:rsidRDefault="006D42A7" w:rsidP="00185E0D">
            <w:pPr>
              <w:rPr>
                <w:rFonts w:ascii="Calibri" w:hAnsi="Calibri" w:cs="Calibri"/>
                <w:color w:val="000000"/>
              </w:rPr>
            </w:pPr>
            <w:r w:rsidRPr="00185E0D">
              <w:rPr>
                <w:rFonts w:ascii="Calibri" w:hAnsi="Calibri" w:cs="Calibri"/>
                <w:color w:val="000000"/>
              </w:rPr>
              <w:t>Annual Financial Statement, Auditing, Annual Budget</w:t>
            </w:r>
          </w:p>
        </w:tc>
        <w:tc>
          <w:tcPr>
            <w:tcW w:w="992" w:type="dxa"/>
          </w:tcPr>
          <w:p w14:paraId="5842CF63"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10000</w:t>
            </w:r>
          </w:p>
        </w:tc>
        <w:tc>
          <w:tcPr>
            <w:tcW w:w="993" w:type="dxa"/>
          </w:tcPr>
          <w:p w14:paraId="161AFB3C"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000</w:t>
            </w:r>
          </w:p>
        </w:tc>
        <w:tc>
          <w:tcPr>
            <w:tcW w:w="992" w:type="dxa"/>
          </w:tcPr>
          <w:p w14:paraId="2424E059"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000</w:t>
            </w:r>
          </w:p>
        </w:tc>
        <w:tc>
          <w:tcPr>
            <w:tcW w:w="850" w:type="dxa"/>
            <w:vAlign w:val="bottom"/>
          </w:tcPr>
          <w:p w14:paraId="35BF8EF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tcPr>
          <w:p w14:paraId="10DCBBBB" w14:textId="77777777" w:rsidR="006D42A7" w:rsidRPr="00185E0D" w:rsidRDefault="006D42A7" w:rsidP="00185E0D">
            <w:pPr>
              <w:autoSpaceDE w:val="0"/>
              <w:autoSpaceDN w:val="0"/>
              <w:adjustRightInd w:val="0"/>
              <w:jc w:val="both"/>
              <w:rPr>
                <w:rFonts w:cstheme="minorHAnsi"/>
                <w:sz w:val="24"/>
                <w:szCs w:val="24"/>
              </w:rPr>
            </w:pPr>
            <w:r w:rsidRPr="00185E0D">
              <w:rPr>
                <w:rFonts w:ascii="Calibri" w:hAnsi="Calibri" w:cs="Calibri"/>
                <w:color w:val="000000"/>
              </w:rPr>
              <w:t>Number</w:t>
            </w:r>
          </w:p>
        </w:tc>
        <w:tc>
          <w:tcPr>
            <w:tcW w:w="915" w:type="dxa"/>
            <w:vAlign w:val="bottom"/>
          </w:tcPr>
          <w:p w14:paraId="7F1A9D2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3B0C693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662D40B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71188F3C"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563BDA12"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2F8D7207" w14:textId="77777777" w:rsidTr="00CA21DB">
        <w:tc>
          <w:tcPr>
            <w:tcW w:w="2127" w:type="dxa"/>
            <w:gridSpan w:val="2"/>
            <w:vMerge/>
          </w:tcPr>
          <w:p w14:paraId="4AAA1334" w14:textId="77777777" w:rsidR="006D42A7" w:rsidRPr="00185E0D" w:rsidRDefault="006D42A7" w:rsidP="00185E0D">
            <w:pPr>
              <w:autoSpaceDE w:val="0"/>
              <w:autoSpaceDN w:val="0"/>
              <w:adjustRightInd w:val="0"/>
              <w:jc w:val="both"/>
              <w:rPr>
                <w:rFonts w:cstheme="minorHAnsi"/>
                <w:sz w:val="24"/>
                <w:szCs w:val="24"/>
              </w:rPr>
            </w:pPr>
          </w:p>
        </w:tc>
        <w:tc>
          <w:tcPr>
            <w:tcW w:w="3402" w:type="dxa"/>
            <w:vAlign w:val="bottom"/>
          </w:tcPr>
          <w:p w14:paraId="79AF7C71" w14:textId="77777777" w:rsidR="006D42A7" w:rsidRPr="00185E0D" w:rsidRDefault="006D42A7" w:rsidP="00185E0D">
            <w:pPr>
              <w:rPr>
                <w:rFonts w:ascii="Calibri" w:hAnsi="Calibri" w:cs="Calibri"/>
                <w:color w:val="000000"/>
              </w:rPr>
            </w:pPr>
            <w:r w:rsidRPr="00185E0D">
              <w:rPr>
                <w:rFonts w:ascii="Calibri" w:hAnsi="Calibri" w:cs="Calibri"/>
                <w:color w:val="000000"/>
              </w:rPr>
              <w:t>Purchase of 4 HP Laptops Core i7 Laptop</w:t>
            </w:r>
          </w:p>
        </w:tc>
        <w:tc>
          <w:tcPr>
            <w:tcW w:w="992" w:type="dxa"/>
          </w:tcPr>
          <w:p w14:paraId="5C45F0FD"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w:t>
            </w:r>
          </w:p>
        </w:tc>
        <w:tc>
          <w:tcPr>
            <w:tcW w:w="993" w:type="dxa"/>
          </w:tcPr>
          <w:p w14:paraId="023AF028"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w:t>
            </w:r>
          </w:p>
        </w:tc>
        <w:tc>
          <w:tcPr>
            <w:tcW w:w="992" w:type="dxa"/>
          </w:tcPr>
          <w:p w14:paraId="2A1BE4A2" w14:textId="77777777" w:rsidR="006D42A7" w:rsidRPr="00185E0D" w:rsidRDefault="006D42A7" w:rsidP="00185E0D">
            <w:pPr>
              <w:autoSpaceDE w:val="0"/>
              <w:autoSpaceDN w:val="0"/>
              <w:adjustRightInd w:val="0"/>
              <w:jc w:val="both"/>
              <w:rPr>
                <w:rFonts w:cstheme="minorHAnsi"/>
                <w:sz w:val="24"/>
                <w:szCs w:val="24"/>
              </w:rPr>
            </w:pPr>
            <w:r w:rsidRPr="00185E0D">
              <w:rPr>
                <w:rFonts w:cstheme="minorHAnsi"/>
                <w:sz w:val="24"/>
                <w:szCs w:val="24"/>
              </w:rPr>
              <w:t>2000</w:t>
            </w:r>
          </w:p>
        </w:tc>
        <w:tc>
          <w:tcPr>
            <w:tcW w:w="850" w:type="dxa"/>
            <w:vAlign w:val="bottom"/>
          </w:tcPr>
          <w:p w14:paraId="0B1ED3E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93" w:type="dxa"/>
          </w:tcPr>
          <w:p w14:paraId="38B30B9F" w14:textId="77777777" w:rsidR="006D42A7" w:rsidRPr="00185E0D" w:rsidRDefault="006D42A7" w:rsidP="00185E0D">
            <w:pPr>
              <w:autoSpaceDE w:val="0"/>
              <w:autoSpaceDN w:val="0"/>
              <w:adjustRightInd w:val="0"/>
              <w:jc w:val="both"/>
              <w:rPr>
                <w:rFonts w:cstheme="minorHAnsi"/>
                <w:sz w:val="24"/>
                <w:szCs w:val="24"/>
              </w:rPr>
            </w:pPr>
            <w:r w:rsidRPr="00185E0D">
              <w:rPr>
                <w:rFonts w:ascii="Calibri" w:hAnsi="Calibri" w:cs="Calibri"/>
                <w:color w:val="000000"/>
              </w:rPr>
              <w:t>Number</w:t>
            </w:r>
          </w:p>
        </w:tc>
        <w:tc>
          <w:tcPr>
            <w:tcW w:w="915" w:type="dxa"/>
            <w:vAlign w:val="bottom"/>
          </w:tcPr>
          <w:p w14:paraId="47D1A50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50B50EA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00" w:type="dxa"/>
            <w:gridSpan w:val="2"/>
            <w:vAlign w:val="bottom"/>
          </w:tcPr>
          <w:p w14:paraId="4D00FCD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828" w:type="dxa"/>
            <w:gridSpan w:val="2"/>
            <w:vAlign w:val="bottom"/>
          </w:tcPr>
          <w:p w14:paraId="39F0462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4</w:t>
            </w:r>
          </w:p>
        </w:tc>
        <w:tc>
          <w:tcPr>
            <w:tcW w:w="993" w:type="dxa"/>
            <w:gridSpan w:val="2"/>
          </w:tcPr>
          <w:p w14:paraId="51BF3628" w14:textId="77777777" w:rsidR="006D42A7" w:rsidRPr="00185E0D" w:rsidRDefault="006D42A7" w:rsidP="00185E0D">
            <w:pPr>
              <w:autoSpaceDE w:val="0"/>
              <w:autoSpaceDN w:val="0"/>
              <w:adjustRightInd w:val="0"/>
              <w:jc w:val="both"/>
              <w:rPr>
                <w:rFonts w:cstheme="minorHAnsi"/>
                <w:sz w:val="24"/>
                <w:szCs w:val="24"/>
              </w:rPr>
            </w:pPr>
          </w:p>
        </w:tc>
      </w:tr>
      <w:tr w:rsidR="006D42A7" w:rsidRPr="00185E0D" w14:paraId="600E963B" w14:textId="77777777" w:rsidTr="00CA21DB">
        <w:tc>
          <w:tcPr>
            <w:tcW w:w="2127" w:type="dxa"/>
            <w:gridSpan w:val="2"/>
            <w:vMerge/>
          </w:tcPr>
          <w:p w14:paraId="605C33AF"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4C37A2CE" w14:textId="77777777" w:rsidR="006D42A7" w:rsidRPr="00185E0D" w:rsidRDefault="006D42A7" w:rsidP="00185E0D">
            <w:pPr>
              <w:rPr>
                <w:rFonts w:ascii="Calibri" w:hAnsi="Calibri" w:cs="Calibri"/>
                <w:color w:val="000000"/>
                <w:lang w:val="en-GB"/>
              </w:rPr>
            </w:pPr>
            <w:r w:rsidRPr="00185E0D">
              <w:rPr>
                <w:rFonts w:ascii="Calibri" w:hAnsi="Calibri" w:cs="Calibri"/>
                <w:color w:val="000000"/>
              </w:rPr>
              <w:t>Purchase of 2 nos HP printers</w:t>
            </w:r>
          </w:p>
        </w:tc>
        <w:tc>
          <w:tcPr>
            <w:tcW w:w="992" w:type="dxa"/>
          </w:tcPr>
          <w:p w14:paraId="0D6D97B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w:t>
            </w:r>
          </w:p>
        </w:tc>
        <w:tc>
          <w:tcPr>
            <w:tcW w:w="993" w:type="dxa"/>
          </w:tcPr>
          <w:p w14:paraId="40615FDB"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w:t>
            </w:r>
          </w:p>
        </w:tc>
        <w:tc>
          <w:tcPr>
            <w:tcW w:w="992" w:type="dxa"/>
          </w:tcPr>
          <w:p w14:paraId="72A72661"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w:t>
            </w:r>
          </w:p>
        </w:tc>
        <w:tc>
          <w:tcPr>
            <w:tcW w:w="850" w:type="dxa"/>
            <w:vAlign w:val="bottom"/>
          </w:tcPr>
          <w:p w14:paraId="11783E9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93" w:type="dxa"/>
          </w:tcPr>
          <w:p w14:paraId="4D0506BC"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ascii="Calibri" w:hAnsi="Calibri" w:cs="Calibri"/>
                <w:color w:val="000000"/>
              </w:rPr>
              <w:t>Number</w:t>
            </w:r>
          </w:p>
        </w:tc>
        <w:tc>
          <w:tcPr>
            <w:tcW w:w="915" w:type="dxa"/>
            <w:vAlign w:val="bottom"/>
          </w:tcPr>
          <w:p w14:paraId="54E02DC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00" w:type="dxa"/>
            <w:gridSpan w:val="2"/>
            <w:vAlign w:val="bottom"/>
          </w:tcPr>
          <w:p w14:paraId="37489F6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00" w:type="dxa"/>
            <w:gridSpan w:val="2"/>
            <w:vAlign w:val="bottom"/>
          </w:tcPr>
          <w:p w14:paraId="78172AA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828" w:type="dxa"/>
            <w:gridSpan w:val="2"/>
            <w:vAlign w:val="bottom"/>
          </w:tcPr>
          <w:p w14:paraId="2BCBF70D"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93" w:type="dxa"/>
            <w:gridSpan w:val="2"/>
          </w:tcPr>
          <w:p w14:paraId="4AD171FB"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7867B6D" w14:textId="77777777" w:rsidTr="00CA21DB">
        <w:tc>
          <w:tcPr>
            <w:tcW w:w="2127" w:type="dxa"/>
            <w:gridSpan w:val="2"/>
            <w:vMerge/>
          </w:tcPr>
          <w:p w14:paraId="2AA62C6D"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44032704" w14:textId="77777777" w:rsidR="006D42A7" w:rsidRPr="00185E0D" w:rsidRDefault="006D42A7" w:rsidP="00185E0D">
            <w:pPr>
              <w:rPr>
                <w:rFonts w:ascii="Calibri" w:hAnsi="Calibri" w:cs="Calibri"/>
                <w:color w:val="000000"/>
              </w:rPr>
            </w:pPr>
            <w:r w:rsidRPr="00185E0D">
              <w:rPr>
                <w:rFonts w:ascii="Calibri" w:hAnsi="Calibri" w:cs="Calibri"/>
                <w:color w:val="000000"/>
              </w:rPr>
              <w:t>Purchase of 2 nos Hajue Motorcycle</w:t>
            </w:r>
          </w:p>
        </w:tc>
        <w:tc>
          <w:tcPr>
            <w:tcW w:w="992" w:type="dxa"/>
          </w:tcPr>
          <w:p w14:paraId="47FCA0FD"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3" w:type="dxa"/>
          </w:tcPr>
          <w:p w14:paraId="41B8F04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2" w:type="dxa"/>
          </w:tcPr>
          <w:p w14:paraId="6EE618D2"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850" w:type="dxa"/>
            <w:vAlign w:val="bottom"/>
          </w:tcPr>
          <w:p w14:paraId="0C53325E"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93" w:type="dxa"/>
          </w:tcPr>
          <w:p w14:paraId="6EC00036"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ascii="Calibri" w:hAnsi="Calibri" w:cs="Calibri"/>
                <w:color w:val="000000"/>
              </w:rPr>
              <w:t>Number</w:t>
            </w:r>
          </w:p>
        </w:tc>
        <w:tc>
          <w:tcPr>
            <w:tcW w:w="915" w:type="dxa"/>
            <w:vAlign w:val="bottom"/>
          </w:tcPr>
          <w:p w14:paraId="56D4FD12"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00" w:type="dxa"/>
            <w:gridSpan w:val="2"/>
            <w:vAlign w:val="bottom"/>
          </w:tcPr>
          <w:p w14:paraId="43FD7348"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00" w:type="dxa"/>
            <w:gridSpan w:val="2"/>
            <w:vAlign w:val="bottom"/>
          </w:tcPr>
          <w:p w14:paraId="6D3C5F87"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828" w:type="dxa"/>
            <w:gridSpan w:val="2"/>
            <w:vAlign w:val="bottom"/>
          </w:tcPr>
          <w:p w14:paraId="4029BE19"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2</w:t>
            </w:r>
          </w:p>
        </w:tc>
        <w:tc>
          <w:tcPr>
            <w:tcW w:w="993" w:type="dxa"/>
            <w:gridSpan w:val="2"/>
          </w:tcPr>
          <w:p w14:paraId="1C6E88E5"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84C68F1" w14:textId="77777777" w:rsidTr="00CA21DB">
        <w:tc>
          <w:tcPr>
            <w:tcW w:w="2127" w:type="dxa"/>
            <w:gridSpan w:val="2"/>
            <w:vMerge/>
          </w:tcPr>
          <w:p w14:paraId="5D39F450"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135E9A99" w14:textId="77777777" w:rsidR="006D42A7" w:rsidRPr="00185E0D" w:rsidRDefault="006D42A7" w:rsidP="00185E0D">
            <w:pPr>
              <w:rPr>
                <w:rFonts w:ascii="Calibri" w:hAnsi="Calibri" w:cs="Calibri"/>
                <w:color w:val="000000"/>
              </w:rPr>
            </w:pPr>
            <w:r w:rsidRPr="00185E0D">
              <w:rPr>
                <w:rFonts w:ascii="Calibri" w:hAnsi="Calibri" w:cs="Calibri"/>
                <w:color w:val="000000"/>
              </w:rPr>
              <w:t>Cocoa Development Initiative:</w:t>
            </w:r>
          </w:p>
        </w:tc>
        <w:tc>
          <w:tcPr>
            <w:tcW w:w="992" w:type="dxa"/>
          </w:tcPr>
          <w:p w14:paraId="2F5DAAE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3" w:type="dxa"/>
          </w:tcPr>
          <w:p w14:paraId="37718EFF"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992" w:type="dxa"/>
          </w:tcPr>
          <w:p w14:paraId="1A879FE2"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0</w:t>
            </w:r>
          </w:p>
        </w:tc>
        <w:tc>
          <w:tcPr>
            <w:tcW w:w="850" w:type="dxa"/>
            <w:vAlign w:val="bottom"/>
          </w:tcPr>
          <w:p w14:paraId="600D735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tcPr>
          <w:p w14:paraId="7F0FEE48"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ascii="Calibri" w:hAnsi="Calibri" w:cs="Calibri"/>
                <w:color w:val="000000"/>
              </w:rPr>
              <w:t>Number</w:t>
            </w:r>
          </w:p>
        </w:tc>
        <w:tc>
          <w:tcPr>
            <w:tcW w:w="915" w:type="dxa"/>
            <w:vAlign w:val="bottom"/>
          </w:tcPr>
          <w:p w14:paraId="21353A2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120445D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00" w:type="dxa"/>
            <w:gridSpan w:val="2"/>
            <w:vAlign w:val="bottom"/>
          </w:tcPr>
          <w:p w14:paraId="48F7AC2F"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828" w:type="dxa"/>
            <w:gridSpan w:val="2"/>
            <w:vAlign w:val="bottom"/>
          </w:tcPr>
          <w:p w14:paraId="60955C9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w:t>
            </w:r>
          </w:p>
        </w:tc>
        <w:tc>
          <w:tcPr>
            <w:tcW w:w="993" w:type="dxa"/>
            <w:gridSpan w:val="2"/>
          </w:tcPr>
          <w:p w14:paraId="5D0D0A2E"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502C7BCB" w14:textId="77777777" w:rsidTr="00CA21DB">
        <w:tc>
          <w:tcPr>
            <w:tcW w:w="2127" w:type="dxa"/>
            <w:gridSpan w:val="2"/>
            <w:vMerge/>
          </w:tcPr>
          <w:p w14:paraId="0662C46A"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3402" w:type="dxa"/>
            <w:vAlign w:val="bottom"/>
          </w:tcPr>
          <w:p w14:paraId="1615C857" w14:textId="77777777" w:rsidR="006D42A7" w:rsidRPr="00185E0D" w:rsidRDefault="006D42A7" w:rsidP="00185E0D">
            <w:pPr>
              <w:rPr>
                <w:rFonts w:ascii="Calibri" w:hAnsi="Calibri" w:cs="Calibri"/>
                <w:color w:val="000000"/>
              </w:rPr>
            </w:pPr>
            <w:r w:rsidRPr="00185E0D">
              <w:rPr>
                <w:rFonts w:ascii="Calibri" w:hAnsi="Calibri" w:cs="Calibri"/>
                <w:color w:val="000000"/>
              </w:rPr>
              <w:t>Ondo State Farmers Micro Finance Bank</w:t>
            </w:r>
          </w:p>
        </w:tc>
        <w:tc>
          <w:tcPr>
            <w:tcW w:w="992" w:type="dxa"/>
          </w:tcPr>
          <w:p w14:paraId="5CB35D1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200000</w:t>
            </w:r>
          </w:p>
        </w:tc>
        <w:tc>
          <w:tcPr>
            <w:tcW w:w="993" w:type="dxa"/>
          </w:tcPr>
          <w:p w14:paraId="68061623"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200000</w:t>
            </w:r>
          </w:p>
        </w:tc>
        <w:tc>
          <w:tcPr>
            <w:tcW w:w="992" w:type="dxa"/>
          </w:tcPr>
          <w:p w14:paraId="4C8C2910"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200000</w:t>
            </w:r>
          </w:p>
        </w:tc>
        <w:tc>
          <w:tcPr>
            <w:tcW w:w="850" w:type="dxa"/>
            <w:vAlign w:val="bottom"/>
          </w:tcPr>
          <w:p w14:paraId="38101751"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w:t>
            </w:r>
          </w:p>
        </w:tc>
        <w:tc>
          <w:tcPr>
            <w:tcW w:w="993" w:type="dxa"/>
          </w:tcPr>
          <w:p w14:paraId="5C5B435C" w14:textId="77777777" w:rsidR="006D42A7" w:rsidRPr="00185E0D" w:rsidRDefault="006D42A7" w:rsidP="00185E0D">
            <w:pPr>
              <w:autoSpaceDE w:val="0"/>
              <w:autoSpaceDN w:val="0"/>
              <w:adjustRightInd w:val="0"/>
              <w:spacing w:line="360" w:lineRule="auto"/>
              <w:jc w:val="both"/>
              <w:rPr>
                <w:rFonts w:cstheme="minorHAnsi"/>
                <w:b/>
                <w:sz w:val="24"/>
                <w:szCs w:val="24"/>
              </w:rPr>
            </w:pPr>
            <w:r w:rsidRPr="00185E0D">
              <w:rPr>
                <w:rFonts w:ascii="Calibri" w:hAnsi="Calibri" w:cs="Calibri"/>
                <w:color w:val="000000"/>
              </w:rPr>
              <w:t>Number</w:t>
            </w:r>
          </w:p>
        </w:tc>
        <w:tc>
          <w:tcPr>
            <w:tcW w:w="915" w:type="dxa"/>
            <w:vAlign w:val="bottom"/>
          </w:tcPr>
          <w:p w14:paraId="3433FE7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w:t>
            </w:r>
          </w:p>
        </w:tc>
        <w:tc>
          <w:tcPr>
            <w:tcW w:w="900" w:type="dxa"/>
            <w:gridSpan w:val="2"/>
            <w:vAlign w:val="bottom"/>
          </w:tcPr>
          <w:p w14:paraId="49B5A6C5"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w:t>
            </w:r>
          </w:p>
        </w:tc>
        <w:tc>
          <w:tcPr>
            <w:tcW w:w="900" w:type="dxa"/>
            <w:gridSpan w:val="2"/>
            <w:vAlign w:val="bottom"/>
          </w:tcPr>
          <w:p w14:paraId="58CBAC5B"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w:t>
            </w:r>
          </w:p>
        </w:tc>
        <w:tc>
          <w:tcPr>
            <w:tcW w:w="828" w:type="dxa"/>
            <w:gridSpan w:val="2"/>
            <w:vAlign w:val="bottom"/>
          </w:tcPr>
          <w:p w14:paraId="18A00244" w14:textId="77777777" w:rsidR="006D42A7" w:rsidRPr="00185E0D" w:rsidRDefault="006D42A7" w:rsidP="00185E0D">
            <w:pPr>
              <w:jc w:val="right"/>
              <w:rPr>
                <w:rFonts w:ascii="Calibri" w:hAnsi="Calibri" w:cs="Calibri"/>
                <w:color w:val="000000"/>
              </w:rPr>
            </w:pPr>
            <w:r w:rsidRPr="00185E0D">
              <w:rPr>
                <w:rFonts w:ascii="Calibri" w:hAnsi="Calibri" w:cs="Calibri"/>
                <w:color w:val="000000"/>
              </w:rPr>
              <w:t>1,000</w:t>
            </w:r>
          </w:p>
        </w:tc>
        <w:tc>
          <w:tcPr>
            <w:tcW w:w="993" w:type="dxa"/>
            <w:gridSpan w:val="2"/>
          </w:tcPr>
          <w:p w14:paraId="4D83B10F"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r w:rsidR="006D42A7" w:rsidRPr="00185E0D" w14:paraId="41310E09" w14:textId="77777777" w:rsidTr="00B65126">
        <w:tc>
          <w:tcPr>
            <w:tcW w:w="5529" w:type="dxa"/>
            <w:gridSpan w:val="3"/>
          </w:tcPr>
          <w:p w14:paraId="745C3598" w14:textId="77777777" w:rsidR="006D42A7" w:rsidRPr="00185E0D" w:rsidRDefault="006D42A7" w:rsidP="00185E0D">
            <w:pPr>
              <w:jc w:val="center"/>
              <w:rPr>
                <w:rFonts w:ascii="Calibri" w:eastAsia="Times New Roman" w:hAnsi="Calibri" w:cs="Times New Roman"/>
                <w:color w:val="000000"/>
                <w:sz w:val="24"/>
                <w:szCs w:val="24"/>
              </w:rPr>
            </w:pPr>
            <w:r w:rsidRPr="00185E0D">
              <w:rPr>
                <w:rFonts w:ascii="Calibri" w:eastAsia="Times New Roman" w:hAnsi="Calibri" w:cs="Times New Roman"/>
                <w:color w:val="000000"/>
                <w:sz w:val="24"/>
                <w:szCs w:val="24"/>
              </w:rPr>
              <w:t>TOTAL</w:t>
            </w:r>
          </w:p>
        </w:tc>
        <w:tc>
          <w:tcPr>
            <w:tcW w:w="992" w:type="dxa"/>
          </w:tcPr>
          <w:p w14:paraId="1080F53E"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8,465,000</w:t>
            </w:r>
          </w:p>
        </w:tc>
        <w:tc>
          <w:tcPr>
            <w:tcW w:w="993" w:type="dxa"/>
          </w:tcPr>
          <w:p w14:paraId="3E4D0A17"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8888,250</w:t>
            </w:r>
          </w:p>
        </w:tc>
        <w:tc>
          <w:tcPr>
            <w:tcW w:w="992" w:type="dxa"/>
          </w:tcPr>
          <w:p w14:paraId="2C88E188" w14:textId="77777777" w:rsidR="006D42A7" w:rsidRPr="00185E0D" w:rsidRDefault="006D42A7" w:rsidP="00185E0D">
            <w:pPr>
              <w:autoSpaceDE w:val="0"/>
              <w:autoSpaceDN w:val="0"/>
              <w:adjustRightInd w:val="0"/>
              <w:spacing w:line="360" w:lineRule="auto"/>
              <w:jc w:val="both"/>
              <w:rPr>
                <w:rFonts w:cstheme="minorHAnsi"/>
                <w:sz w:val="24"/>
                <w:szCs w:val="24"/>
              </w:rPr>
            </w:pPr>
            <w:r w:rsidRPr="00185E0D">
              <w:rPr>
                <w:rFonts w:cstheme="minorHAnsi"/>
                <w:sz w:val="24"/>
                <w:szCs w:val="24"/>
              </w:rPr>
              <w:t>9,332,662</w:t>
            </w:r>
          </w:p>
        </w:tc>
        <w:tc>
          <w:tcPr>
            <w:tcW w:w="850" w:type="dxa"/>
          </w:tcPr>
          <w:p w14:paraId="1A40FBB2"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993" w:type="dxa"/>
          </w:tcPr>
          <w:p w14:paraId="4A04949C" w14:textId="77777777" w:rsidR="006D42A7" w:rsidRPr="00185E0D" w:rsidRDefault="006D42A7" w:rsidP="00185E0D">
            <w:pPr>
              <w:autoSpaceDE w:val="0"/>
              <w:autoSpaceDN w:val="0"/>
              <w:adjustRightInd w:val="0"/>
              <w:spacing w:line="360" w:lineRule="auto"/>
              <w:jc w:val="both"/>
              <w:rPr>
                <w:rFonts w:cstheme="minorHAnsi"/>
                <w:b/>
                <w:sz w:val="24"/>
                <w:szCs w:val="24"/>
              </w:rPr>
            </w:pPr>
          </w:p>
        </w:tc>
        <w:tc>
          <w:tcPr>
            <w:tcW w:w="915" w:type="dxa"/>
            <w:vAlign w:val="bottom"/>
          </w:tcPr>
          <w:p w14:paraId="2CC60050" w14:textId="77777777" w:rsidR="006D42A7" w:rsidRPr="00185E0D" w:rsidRDefault="006D42A7" w:rsidP="00185E0D">
            <w:pPr>
              <w:jc w:val="right"/>
              <w:rPr>
                <w:rFonts w:ascii="Calibri" w:hAnsi="Calibri" w:cs="Calibri"/>
                <w:color w:val="000000"/>
                <w:sz w:val="24"/>
                <w:szCs w:val="24"/>
              </w:rPr>
            </w:pPr>
          </w:p>
        </w:tc>
        <w:tc>
          <w:tcPr>
            <w:tcW w:w="900" w:type="dxa"/>
            <w:gridSpan w:val="2"/>
            <w:vAlign w:val="bottom"/>
          </w:tcPr>
          <w:p w14:paraId="4306B628" w14:textId="77777777" w:rsidR="006D42A7" w:rsidRPr="00185E0D" w:rsidRDefault="006D42A7" w:rsidP="00185E0D">
            <w:pPr>
              <w:jc w:val="right"/>
              <w:rPr>
                <w:rFonts w:ascii="Calibri" w:hAnsi="Calibri" w:cs="Calibri"/>
                <w:color w:val="000000"/>
                <w:sz w:val="24"/>
                <w:szCs w:val="24"/>
              </w:rPr>
            </w:pPr>
          </w:p>
        </w:tc>
        <w:tc>
          <w:tcPr>
            <w:tcW w:w="900" w:type="dxa"/>
            <w:gridSpan w:val="2"/>
            <w:vAlign w:val="bottom"/>
          </w:tcPr>
          <w:p w14:paraId="7387061A" w14:textId="77777777" w:rsidR="006D42A7" w:rsidRPr="00185E0D" w:rsidRDefault="006D42A7" w:rsidP="00185E0D">
            <w:pPr>
              <w:jc w:val="right"/>
              <w:rPr>
                <w:rFonts w:ascii="Calibri" w:hAnsi="Calibri" w:cs="Calibri"/>
                <w:color w:val="000000"/>
                <w:sz w:val="24"/>
                <w:szCs w:val="24"/>
              </w:rPr>
            </w:pPr>
          </w:p>
        </w:tc>
        <w:tc>
          <w:tcPr>
            <w:tcW w:w="828" w:type="dxa"/>
            <w:gridSpan w:val="2"/>
            <w:vAlign w:val="bottom"/>
          </w:tcPr>
          <w:p w14:paraId="1E021107" w14:textId="77777777" w:rsidR="006D42A7" w:rsidRPr="00185E0D" w:rsidRDefault="006D42A7" w:rsidP="00185E0D">
            <w:pPr>
              <w:jc w:val="right"/>
              <w:rPr>
                <w:rFonts w:ascii="Calibri" w:hAnsi="Calibri" w:cs="Calibri"/>
                <w:color w:val="000000"/>
                <w:sz w:val="24"/>
                <w:szCs w:val="24"/>
              </w:rPr>
            </w:pPr>
          </w:p>
        </w:tc>
        <w:tc>
          <w:tcPr>
            <w:tcW w:w="993" w:type="dxa"/>
            <w:gridSpan w:val="2"/>
          </w:tcPr>
          <w:p w14:paraId="5053FD81" w14:textId="77777777" w:rsidR="006D42A7" w:rsidRPr="00185E0D" w:rsidRDefault="006D42A7" w:rsidP="00185E0D">
            <w:pPr>
              <w:autoSpaceDE w:val="0"/>
              <w:autoSpaceDN w:val="0"/>
              <w:adjustRightInd w:val="0"/>
              <w:spacing w:line="360" w:lineRule="auto"/>
              <w:jc w:val="both"/>
              <w:rPr>
                <w:rFonts w:cstheme="minorHAnsi"/>
                <w:b/>
                <w:sz w:val="24"/>
                <w:szCs w:val="24"/>
              </w:rPr>
            </w:pPr>
          </w:p>
        </w:tc>
      </w:tr>
    </w:tbl>
    <w:p w14:paraId="59D331C9" w14:textId="77777777" w:rsidR="00185E0D" w:rsidRPr="006D42A7" w:rsidRDefault="00185E0D" w:rsidP="006D42A7">
      <w:pPr>
        <w:spacing w:after="0" w:line="360" w:lineRule="auto"/>
        <w:jc w:val="both"/>
        <w:rPr>
          <w:rFonts w:cstheme="minorHAnsi"/>
          <w:sz w:val="40"/>
          <w:szCs w:val="40"/>
        </w:rPr>
        <w:sectPr w:rsidR="00185E0D" w:rsidRPr="006D42A7" w:rsidSect="00185E0D">
          <w:pgSz w:w="15840" w:h="12240" w:orient="landscape"/>
          <w:pgMar w:top="1009" w:right="862" w:bottom="862" w:left="862" w:header="720" w:footer="720" w:gutter="0"/>
          <w:cols w:space="720"/>
          <w:docGrid w:linePitch="360"/>
        </w:sectPr>
      </w:pPr>
    </w:p>
    <w:p w14:paraId="231B75D0" w14:textId="77777777" w:rsidR="001C7FAD" w:rsidRPr="00185E0D" w:rsidRDefault="001C7FAD" w:rsidP="00185E0D">
      <w:pPr>
        <w:spacing w:after="0" w:line="360" w:lineRule="auto"/>
        <w:jc w:val="both"/>
        <w:rPr>
          <w:rFonts w:cstheme="minorHAnsi"/>
          <w:sz w:val="40"/>
          <w:szCs w:val="40"/>
        </w:rPr>
      </w:pPr>
    </w:p>
    <w:p w14:paraId="621DB9D7" w14:textId="13BEC761" w:rsidR="009A24B8" w:rsidRPr="0023146F" w:rsidRDefault="009A24B8" w:rsidP="00185E0D">
      <w:pPr>
        <w:autoSpaceDE w:val="0"/>
        <w:autoSpaceDN w:val="0"/>
        <w:adjustRightInd w:val="0"/>
        <w:spacing w:line="360" w:lineRule="auto"/>
        <w:jc w:val="both"/>
        <w:rPr>
          <w:rFonts w:cstheme="minorHAnsi"/>
          <w:b/>
          <w:sz w:val="40"/>
          <w:szCs w:val="40"/>
        </w:rPr>
      </w:pPr>
      <w:bookmarkStart w:id="33" w:name="_Toc420325540"/>
      <w:r w:rsidRPr="0023146F">
        <w:rPr>
          <w:b/>
          <w:sz w:val="40"/>
          <w:szCs w:val="40"/>
        </w:rPr>
        <w:t>3.8</w:t>
      </w:r>
      <w:r w:rsidR="0023146F" w:rsidRPr="0023146F">
        <w:rPr>
          <w:b/>
          <w:sz w:val="40"/>
          <w:szCs w:val="40"/>
        </w:rPr>
        <w:t xml:space="preserve"> </w:t>
      </w:r>
      <w:r w:rsidRPr="0023146F">
        <w:rPr>
          <w:sz w:val="40"/>
          <w:szCs w:val="40"/>
        </w:rPr>
        <w:tab/>
      </w:r>
      <w:r w:rsidRPr="0023146F">
        <w:rPr>
          <w:rFonts w:cstheme="minorHAnsi"/>
          <w:b/>
          <w:sz w:val="40"/>
          <w:szCs w:val="40"/>
        </w:rPr>
        <w:t>Justification</w:t>
      </w:r>
    </w:p>
    <w:p w14:paraId="296F4752" w14:textId="77777777" w:rsidR="009A24B8" w:rsidRPr="00396EAE" w:rsidRDefault="009A24B8" w:rsidP="008D2406">
      <w:pPr>
        <w:autoSpaceDE w:val="0"/>
        <w:autoSpaceDN w:val="0"/>
        <w:adjustRightInd w:val="0"/>
        <w:spacing w:line="360" w:lineRule="auto"/>
        <w:ind w:left="360"/>
        <w:jc w:val="both"/>
        <w:rPr>
          <w:rFonts w:cstheme="minorHAnsi"/>
          <w:sz w:val="28"/>
          <w:szCs w:val="28"/>
        </w:rPr>
      </w:pPr>
      <w:r w:rsidRPr="00396EAE">
        <w:rPr>
          <w:rFonts w:cstheme="minorHAnsi"/>
          <w:sz w:val="28"/>
          <w:szCs w:val="28"/>
        </w:rPr>
        <w:t>Agriculture, the bedrock upon which the economy of the State depends is focused on the following:</w:t>
      </w:r>
    </w:p>
    <w:p w14:paraId="2D0FE2F1"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rPr>
      </w:pPr>
      <w:r w:rsidRPr="00396EAE">
        <w:rPr>
          <w:rFonts w:cstheme="minorHAnsi"/>
          <w:sz w:val="28"/>
          <w:szCs w:val="28"/>
        </w:rPr>
        <w:t xml:space="preserve">Providing employment for over 70% of the population of the State, thus ensuring food security. </w:t>
      </w:r>
    </w:p>
    <w:p w14:paraId="5581FC55"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rPr>
      </w:pPr>
      <w:r w:rsidRPr="00396EAE">
        <w:rPr>
          <w:rFonts w:cstheme="minorHAnsi"/>
          <w:sz w:val="28"/>
          <w:szCs w:val="28"/>
        </w:rPr>
        <w:t xml:space="preserve">Providing raw materials for industries thereby encouraging the establishment of industries in the State. </w:t>
      </w:r>
    </w:p>
    <w:p w14:paraId="76BA3F56"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rPr>
      </w:pPr>
      <w:r w:rsidRPr="00396EAE">
        <w:rPr>
          <w:rFonts w:cstheme="minorHAnsi"/>
          <w:sz w:val="28"/>
          <w:szCs w:val="28"/>
        </w:rPr>
        <w:t>Bilateral relationship among countries of related agro business.</w:t>
      </w:r>
    </w:p>
    <w:p w14:paraId="621CCD1D"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rPr>
      </w:pPr>
      <w:r w:rsidRPr="00396EAE">
        <w:rPr>
          <w:rFonts w:cstheme="minorHAnsi"/>
          <w:sz w:val="28"/>
          <w:szCs w:val="28"/>
        </w:rPr>
        <w:t xml:space="preserve">Ensuring economic growth in the State through increased earnings from agriculture thereby increasing foreign reserve.   </w:t>
      </w:r>
    </w:p>
    <w:p w14:paraId="05F5A994"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rPr>
      </w:pPr>
      <w:r w:rsidRPr="00396EAE">
        <w:rPr>
          <w:rFonts w:cstheme="minorHAnsi"/>
          <w:sz w:val="28"/>
          <w:szCs w:val="28"/>
        </w:rPr>
        <w:t>Providing an effective research and extension mechanism for increased production of food and other Agricultural produce.</w:t>
      </w:r>
    </w:p>
    <w:p w14:paraId="3C7756A7" w14:textId="77777777" w:rsidR="009A24B8" w:rsidRPr="00396EAE" w:rsidRDefault="009A24B8" w:rsidP="008D2406">
      <w:pPr>
        <w:pStyle w:val="ListParagraph"/>
        <w:numPr>
          <w:ilvl w:val="0"/>
          <w:numId w:val="17"/>
        </w:numPr>
        <w:autoSpaceDE w:val="0"/>
        <w:autoSpaceDN w:val="0"/>
        <w:adjustRightInd w:val="0"/>
        <w:spacing w:after="0" w:line="360" w:lineRule="auto"/>
        <w:jc w:val="both"/>
        <w:rPr>
          <w:rFonts w:cstheme="minorHAnsi"/>
          <w:sz w:val="28"/>
          <w:szCs w:val="28"/>
          <w:lang w:val="en-GB" w:eastAsia="en-GB"/>
        </w:rPr>
      </w:pPr>
      <w:r w:rsidRPr="00396EAE">
        <w:rPr>
          <w:rFonts w:cstheme="minorHAnsi"/>
          <w:sz w:val="28"/>
          <w:szCs w:val="28"/>
        </w:rPr>
        <w:t xml:space="preserve">Attaining physical well-being of the populace through adequate food intake to be sustained by aggressive food production. </w:t>
      </w:r>
    </w:p>
    <w:p w14:paraId="068435B2" w14:textId="2074BA23" w:rsidR="00465071" w:rsidRPr="0023146F" w:rsidRDefault="0023146F" w:rsidP="008D2406">
      <w:pPr>
        <w:pStyle w:val="Heading2"/>
        <w:numPr>
          <w:ilvl w:val="1"/>
          <w:numId w:val="18"/>
        </w:numPr>
        <w:spacing w:before="0" w:after="240" w:line="360" w:lineRule="auto"/>
        <w:jc w:val="both"/>
        <w:rPr>
          <w:rFonts w:asciiTheme="minorHAnsi" w:hAnsiTheme="minorHAnsi" w:cstheme="minorHAnsi"/>
          <w:color w:val="auto"/>
          <w:sz w:val="40"/>
          <w:szCs w:val="40"/>
          <w:lang w:val="en-GB" w:eastAsia="en-GB"/>
        </w:rPr>
      </w:pPr>
      <w:bookmarkStart w:id="34" w:name="_Toc469042846"/>
      <w:bookmarkEnd w:id="33"/>
      <w:r>
        <w:rPr>
          <w:rFonts w:asciiTheme="minorHAnsi" w:hAnsiTheme="minorHAnsi" w:cstheme="minorHAnsi"/>
          <w:color w:val="auto"/>
          <w:sz w:val="28"/>
          <w:szCs w:val="28"/>
          <w:lang w:val="en-GB" w:eastAsia="en-GB"/>
        </w:rPr>
        <w:t xml:space="preserve"> </w:t>
      </w:r>
      <w:r w:rsidR="00465071" w:rsidRPr="0023146F">
        <w:rPr>
          <w:rFonts w:asciiTheme="minorHAnsi" w:hAnsiTheme="minorHAnsi" w:cstheme="minorHAnsi"/>
          <w:color w:val="auto"/>
          <w:sz w:val="40"/>
          <w:szCs w:val="40"/>
          <w:lang w:val="en-GB" w:eastAsia="en-GB"/>
        </w:rPr>
        <w:t>Responsibilities and Operational Plan</w:t>
      </w:r>
      <w:bookmarkEnd w:id="34"/>
    </w:p>
    <w:p w14:paraId="190CA633" w14:textId="4365F7BC" w:rsidR="00465071" w:rsidRPr="00396EAE" w:rsidRDefault="00465071" w:rsidP="008D2406">
      <w:pPr>
        <w:pStyle w:val="BodyText"/>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The need to translate the MTSS into budget requires holistic commitment by policy and decision makers including managers of implementing agencies, relevant stakeholders and a backup with strong political will. Consequently, the sector will require the support of Ministry of Economic Planning and Budget (MEP&amp;B) at ensuring that appropriate budget lines are available for the projects/ activities that are reviewed in this plan. Individual responsibility for translating this MTSS into operation will include</w:t>
      </w:r>
    </w:p>
    <w:p w14:paraId="1550BB06" w14:textId="4087C9D6" w:rsidR="00465071" w:rsidRPr="00396EAE" w:rsidRDefault="00465071" w:rsidP="008D2406">
      <w:pPr>
        <w:pStyle w:val="BodyText"/>
        <w:numPr>
          <w:ilvl w:val="0"/>
          <w:numId w:val="19"/>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Th</w:t>
      </w:r>
      <w:r w:rsidR="00B83FF4" w:rsidRPr="00396EAE">
        <w:rPr>
          <w:rFonts w:asciiTheme="minorHAnsi" w:hAnsiTheme="minorHAnsi" w:cstheme="minorHAnsi"/>
          <w:sz w:val="28"/>
          <w:szCs w:val="28"/>
          <w:lang w:val="en-GB" w:eastAsia="en-GB"/>
        </w:rPr>
        <w:t>e Ministry will prepare its 2023</w:t>
      </w:r>
      <w:r w:rsidRPr="00396EAE">
        <w:rPr>
          <w:rFonts w:asciiTheme="minorHAnsi" w:hAnsiTheme="minorHAnsi" w:cstheme="minorHAnsi"/>
          <w:sz w:val="28"/>
          <w:szCs w:val="28"/>
          <w:lang w:val="en-GB" w:eastAsia="en-GB"/>
        </w:rPr>
        <w:t xml:space="preserve"> Budget in line with MTSS activities and in accordance with the requirement of the Call Circular</w:t>
      </w:r>
    </w:p>
    <w:p w14:paraId="552391C2" w14:textId="77777777" w:rsidR="00465071" w:rsidRPr="00396EAE" w:rsidRDefault="00465071" w:rsidP="008D2406">
      <w:pPr>
        <w:pStyle w:val="BodyText"/>
        <w:numPr>
          <w:ilvl w:val="0"/>
          <w:numId w:val="19"/>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lastRenderedPageBreak/>
        <w:t>MDA budget committees will be briefed on MTSS activities by Director PRS and Ministry of Economic Planning Desk Officers with latest draft of MTSS report.</w:t>
      </w:r>
    </w:p>
    <w:p w14:paraId="509BA6FD" w14:textId="77777777" w:rsidR="00465071" w:rsidRPr="00396EAE" w:rsidRDefault="00465071" w:rsidP="008D2406">
      <w:pPr>
        <w:pStyle w:val="BodyText"/>
        <w:numPr>
          <w:ilvl w:val="0"/>
          <w:numId w:val="19"/>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Preparation of an activity based parallel budget presentation</w:t>
      </w:r>
    </w:p>
    <w:p w14:paraId="7E622274" w14:textId="03BD73CF" w:rsidR="00465071" w:rsidRPr="00396EAE" w:rsidRDefault="00465071" w:rsidP="008D2406">
      <w:pPr>
        <w:pStyle w:val="BodyText"/>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An operational Plan will be developed by the MDAs in the Agricultural sector after th</w:t>
      </w:r>
      <w:r w:rsidR="009920F4" w:rsidRPr="00396EAE">
        <w:rPr>
          <w:rFonts w:asciiTheme="minorHAnsi" w:hAnsiTheme="minorHAnsi" w:cstheme="minorHAnsi"/>
          <w:sz w:val="28"/>
          <w:szCs w:val="28"/>
          <w:lang w:val="en-GB" w:eastAsia="en-GB"/>
        </w:rPr>
        <w:t>e</w:t>
      </w:r>
      <w:r w:rsidRPr="00396EAE">
        <w:rPr>
          <w:rFonts w:asciiTheme="minorHAnsi" w:hAnsiTheme="minorHAnsi" w:cstheme="minorHAnsi"/>
          <w:sz w:val="28"/>
          <w:szCs w:val="28"/>
          <w:lang w:val="en-GB" w:eastAsia="en-GB"/>
        </w:rPr>
        <w:t xml:space="preserve"> MTSS ha</w:t>
      </w:r>
      <w:r w:rsidR="009920F4" w:rsidRPr="00396EAE">
        <w:rPr>
          <w:rFonts w:asciiTheme="minorHAnsi" w:hAnsiTheme="minorHAnsi" w:cstheme="minorHAnsi"/>
          <w:sz w:val="28"/>
          <w:szCs w:val="28"/>
          <w:lang w:val="en-GB" w:eastAsia="en-GB"/>
        </w:rPr>
        <w:t>s</w:t>
      </w:r>
      <w:r w:rsidRPr="00396EAE">
        <w:rPr>
          <w:rFonts w:asciiTheme="minorHAnsi" w:hAnsiTheme="minorHAnsi" w:cstheme="minorHAnsi"/>
          <w:sz w:val="28"/>
          <w:szCs w:val="28"/>
          <w:lang w:val="en-GB" w:eastAsia="en-GB"/>
        </w:rPr>
        <w:t xml:space="preserve"> been translated into Budget and specific budget have been approved for the respective projects. The plan will set out the following information</w:t>
      </w:r>
      <w:r w:rsidR="009920F4" w:rsidRPr="00396EAE">
        <w:rPr>
          <w:rFonts w:asciiTheme="minorHAnsi" w:hAnsiTheme="minorHAnsi" w:cstheme="minorHAnsi"/>
          <w:sz w:val="28"/>
          <w:szCs w:val="28"/>
          <w:lang w:val="en-GB" w:eastAsia="en-GB"/>
        </w:rPr>
        <w:t>,</w:t>
      </w:r>
      <w:r w:rsidR="00B83FF4" w:rsidRPr="00396EAE">
        <w:rPr>
          <w:rFonts w:asciiTheme="minorHAnsi" w:hAnsiTheme="minorHAnsi" w:cstheme="minorHAnsi"/>
          <w:sz w:val="28"/>
          <w:szCs w:val="28"/>
          <w:lang w:val="en-GB" w:eastAsia="en-GB"/>
        </w:rPr>
        <w:t xml:space="preserve"> among others</w:t>
      </w:r>
      <w:r w:rsidR="009920F4" w:rsidRPr="00396EAE">
        <w:rPr>
          <w:rFonts w:asciiTheme="minorHAnsi" w:hAnsiTheme="minorHAnsi" w:cstheme="minorHAnsi"/>
          <w:sz w:val="28"/>
          <w:szCs w:val="28"/>
          <w:lang w:val="en-GB" w:eastAsia="en-GB"/>
        </w:rPr>
        <w:t>:</w:t>
      </w:r>
    </w:p>
    <w:p w14:paraId="15D0C796" w14:textId="4F1B5127" w:rsidR="00465071" w:rsidRPr="00396EAE" w:rsidRDefault="009920F4"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s</w:t>
      </w:r>
      <w:r w:rsidR="00465071" w:rsidRPr="00396EAE">
        <w:rPr>
          <w:rFonts w:asciiTheme="minorHAnsi" w:hAnsiTheme="minorHAnsi" w:cstheme="minorHAnsi"/>
          <w:sz w:val="28"/>
          <w:szCs w:val="28"/>
          <w:lang w:val="en-GB" w:eastAsia="en-GB"/>
        </w:rPr>
        <w:t>pecific activities and tasks to be undertaken in executing each project</w:t>
      </w:r>
      <w:r w:rsidRPr="00396EAE">
        <w:rPr>
          <w:rFonts w:asciiTheme="minorHAnsi" w:hAnsiTheme="minorHAnsi" w:cstheme="minorHAnsi"/>
          <w:sz w:val="28"/>
          <w:szCs w:val="28"/>
          <w:lang w:val="en-GB" w:eastAsia="en-GB"/>
        </w:rPr>
        <w:t>;</w:t>
      </w:r>
    </w:p>
    <w:p w14:paraId="05857A52" w14:textId="6C1C1190" w:rsidR="00465071" w:rsidRPr="00396EAE" w:rsidRDefault="009920F4"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t</w:t>
      </w:r>
      <w:r w:rsidR="00465071" w:rsidRPr="00396EAE">
        <w:rPr>
          <w:rFonts w:asciiTheme="minorHAnsi" w:hAnsiTheme="minorHAnsi" w:cstheme="minorHAnsi"/>
          <w:sz w:val="28"/>
          <w:szCs w:val="28"/>
          <w:lang w:val="en-GB" w:eastAsia="en-GB"/>
        </w:rPr>
        <w:t>he person to perform or be responsible for the performance of the activities and task:</w:t>
      </w:r>
    </w:p>
    <w:p w14:paraId="6CB2516F" w14:textId="5EE33D4B" w:rsidR="00465071" w:rsidRPr="00396EAE" w:rsidRDefault="009920F4"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w</w:t>
      </w:r>
      <w:r w:rsidR="00465071" w:rsidRPr="00396EAE">
        <w:rPr>
          <w:rFonts w:asciiTheme="minorHAnsi" w:hAnsiTheme="minorHAnsi" w:cstheme="minorHAnsi"/>
          <w:sz w:val="28"/>
          <w:szCs w:val="28"/>
          <w:lang w:val="en-GB" w:eastAsia="en-GB"/>
        </w:rPr>
        <w:t>hen each activity or task wi</w:t>
      </w:r>
      <w:r w:rsidRPr="00396EAE">
        <w:rPr>
          <w:rFonts w:asciiTheme="minorHAnsi" w:hAnsiTheme="minorHAnsi" w:cstheme="minorHAnsi"/>
          <w:sz w:val="28"/>
          <w:szCs w:val="28"/>
          <w:lang w:val="en-GB" w:eastAsia="en-GB"/>
        </w:rPr>
        <w:t>ll start and when it will end</w:t>
      </w:r>
      <w:r w:rsidR="00465071" w:rsidRPr="00396EAE">
        <w:rPr>
          <w:rFonts w:asciiTheme="minorHAnsi" w:hAnsiTheme="minorHAnsi" w:cstheme="minorHAnsi"/>
          <w:sz w:val="28"/>
          <w:szCs w:val="28"/>
          <w:lang w:val="en-GB" w:eastAsia="en-GB"/>
        </w:rPr>
        <w:t>:</w:t>
      </w:r>
    </w:p>
    <w:p w14:paraId="0FEB11A1" w14:textId="4E4C768D" w:rsidR="00465071" w:rsidRPr="00396EAE" w:rsidRDefault="009920F4"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t</w:t>
      </w:r>
      <w:r w:rsidR="00465071" w:rsidRPr="00396EAE">
        <w:rPr>
          <w:rFonts w:asciiTheme="minorHAnsi" w:hAnsiTheme="minorHAnsi" w:cstheme="minorHAnsi"/>
          <w:sz w:val="28"/>
          <w:szCs w:val="28"/>
          <w:lang w:val="en-GB" w:eastAsia="en-GB"/>
        </w:rPr>
        <w:t>he deliverable</w:t>
      </w:r>
      <w:r w:rsidRPr="00396EAE">
        <w:rPr>
          <w:rFonts w:asciiTheme="minorHAnsi" w:hAnsiTheme="minorHAnsi" w:cstheme="minorHAnsi"/>
          <w:sz w:val="28"/>
          <w:szCs w:val="28"/>
          <w:lang w:val="en-GB" w:eastAsia="en-GB"/>
        </w:rPr>
        <w:t>s</w:t>
      </w:r>
      <w:r w:rsidR="00465071" w:rsidRPr="00396EAE">
        <w:rPr>
          <w:rFonts w:asciiTheme="minorHAnsi" w:hAnsiTheme="minorHAnsi" w:cstheme="minorHAnsi"/>
          <w:sz w:val="28"/>
          <w:szCs w:val="28"/>
          <w:lang w:val="en-GB" w:eastAsia="en-GB"/>
        </w:rPr>
        <w:t xml:space="preserve"> after each activity ha</w:t>
      </w:r>
      <w:r w:rsidRPr="00396EAE">
        <w:rPr>
          <w:rFonts w:asciiTheme="minorHAnsi" w:hAnsiTheme="minorHAnsi" w:cstheme="minorHAnsi"/>
          <w:sz w:val="28"/>
          <w:szCs w:val="28"/>
          <w:lang w:val="en-GB" w:eastAsia="en-GB"/>
        </w:rPr>
        <w:t>ve</w:t>
      </w:r>
      <w:r w:rsidR="00465071" w:rsidRPr="00396EAE">
        <w:rPr>
          <w:rFonts w:asciiTheme="minorHAnsi" w:hAnsiTheme="minorHAnsi" w:cstheme="minorHAnsi"/>
          <w:sz w:val="28"/>
          <w:szCs w:val="28"/>
          <w:lang w:val="en-GB" w:eastAsia="en-GB"/>
        </w:rPr>
        <w:t xml:space="preserve"> been </w:t>
      </w:r>
      <w:r w:rsidRPr="00396EAE">
        <w:rPr>
          <w:rFonts w:asciiTheme="minorHAnsi" w:hAnsiTheme="minorHAnsi" w:cstheme="minorHAnsi"/>
          <w:sz w:val="28"/>
          <w:szCs w:val="28"/>
          <w:lang w:val="en-GB" w:eastAsia="en-GB"/>
        </w:rPr>
        <w:t xml:space="preserve">achieved and </w:t>
      </w:r>
      <w:r w:rsidR="00465071" w:rsidRPr="00396EAE">
        <w:rPr>
          <w:rFonts w:asciiTheme="minorHAnsi" w:hAnsiTheme="minorHAnsi" w:cstheme="minorHAnsi"/>
          <w:sz w:val="28"/>
          <w:szCs w:val="28"/>
          <w:lang w:val="en-GB" w:eastAsia="en-GB"/>
        </w:rPr>
        <w:t>completed:</w:t>
      </w:r>
    </w:p>
    <w:p w14:paraId="480FFC2B" w14:textId="7945E72E" w:rsidR="00465071" w:rsidRPr="00396EAE" w:rsidRDefault="009920F4"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t</w:t>
      </w:r>
      <w:r w:rsidR="00465071" w:rsidRPr="00396EAE">
        <w:rPr>
          <w:rFonts w:asciiTheme="minorHAnsi" w:hAnsiTheme="minorHAnsi" w:cstheme="minorHAnsi"/>
          <w:sz w:val="28"/>
          <w:szCs w:val="28"/>
          <w:lang w:val="en-GB" w:eastAsia="en-GB"/>
        </w:rPr>
        <w:t>he report to be prepared by the person responsible (e</w:t>
      </w:r>
      <w:r w:rsidRPr="00396EAE">
        <w:rPr>
          <w:rFonts w:asciiTheme="minorHAnsi" w:hAnsiTheme="minorHAnsi" w:cstheme="minorHAnsi"/>
          <w:sz w:val="28"/>
          <w:szCs w:val="28"/>
          <w:lang w:val="en-GB" w:eastAsia="en-GB"/>
        </w:rPr>
        <w:t>.g. progress report). Periodic</w:t>
      </w:r>
      <w:r w:rsidR="00465071" w:rsidRPr="00396EAE">
        <w:rPr>
          <w:rFonts w:asciiTheme="minorHAnsi" w:hAnsiTheme="minorHAnsi" w:cstheme="minorHAnsi"/>
          <w:sz w:val="28"/>
          <w:szCs w:val="28"/>
          <w:lang w:val="en-GB" w:eastAsia="en-GB"/>
        </w:rPr>
        <w:t xml:space="preserve"> report and distribution of the report, and</w:t>
      </w:r>
    </w:p>
    <w:p w14:paraId="2849DDAE" w14:textId="0F9C40B1" w:rsidR="00465071" w:rsidRPr="00396EAE" w:rsidRDefault="003C3263" w:rsidP="008D2406">
      <w:pPr>
        <w:pStyle w:val="BodyText"/>
        <w:numPr>
          <w:ilvl w:val="0"/>
          <w:numId w:val="20"/>
        </w:numPr>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c</w:t>
      </w:r>
      <w:r w:rsidR="00465071" w:rsidRPr="00396EAE">
        <w:rPr>
          <w:rFonts w:asciiTheme="minorHAnsi" w:hAnsiTheme="minorHAnsi" w:cstheme="minorHAnsi"/>
          <w:sz w:val="28"/>
          <w:szCs w:val="28"/>
          <w:lang w:val="en-GB" w:eastAsia="en-GB"/>
        </w:rPr>
        <w:t>ritical success factors for the performance of each activity or task</w:t>
      </w:r>
    </w:p>
    <w:p w14:paraId="34CA30CE" w14:textId="050452D9" w:rsidR="00106F60" w:rsidRPr="00396EAE" w:rsidRDefault="00465071" w:rsidP="008D2406">
      <w:pPr>
        <w:pStyle w:val="BodyText"/>
        <w:spacing w:after="0" w:line="360" w:lineRule="auto"/>
        <w:jc w:val="both"/>
        <w:rPr>
          <w:rFonts w:asciiTheme="minorHAnsi" w:hAnsiTheme="minorHAnsi" w:cstheme="minorHAnsi"/>
          <w:sz w:val="28"/>
          <w:szCs w:val="28"/>
          <w:lang w:val="en-GB" w:eastAsia="en-GB"/>
        </w:rPr>
      </w:pPr>
      <w:r w:rsidRPr="00396EAE">
        <w:rPr>
          <w:rFonts w:asciiTheme="minorHAnsi" w:hAnsiTheme="minorHAnsi" w:cstheme="minorHAnsi"/>
          <w:sz w:val="28"/>
          <w:szCs w:val="28"/>
          <w:lang w:val="en-GB" w:eastAsia="en-GB"/>
        </w:rPr>
        <w:t>Following the consideration and approval of the Operational Plan by the Honourable Commissioner, the Plan will become the main reference document for the actions to be undertaken in the Sector in the medium term. The operational Plan will also serve as a veritable reference document for performance, monitoring and evaluation.</w:t>
      </w:r>
    </w:p>
    <w:p w14:paraId="11EAF114" w14:textId="77777777" w:rsidR="00106F60" w:rsidRPr="00396EAE" w:rsidRDefault="00106F60" w:rsidP="008D2406">
      <w:pPr>
        <w:jc w:val="both"/>
        <w:rPr>
          <w:rFonts w:eastAsia="Times New Roman" w:cstheme="minorHAnsi"/>
          <w:sz w:val="28"/>
          <w:szCs w:val="28"/>
          <w:lang w:val="en-GB" w:eastAsia="en-GB"/>
        </w:rPr>
      </w:pPr>
      <w:r w:rsidRPr="00396EAE">
        <w:rPr>
          <w:rFonts w:cstheme="minorHAnsi"/>
          <w:sz w:val="28"/>
          <w:szCs w:val="28"/>
          <w:lang w:val="en-GB" w:eastAsia="en-GB"/>
        </w:rPr>
        <w:br w:type="page"/>
      </w:r>
    </w:p>
    <w:p w14:paraId="560965F8" w14:textId="2A52B5F7" w:rsidR="00465071" w:rsidRPr="00286BD4" w:rsidRDefault="00465071" w:rsidP="008D2406">
      <w:pPr>
        <w:pStyle w:val="Heading1"/>
        <w:spacing w:before="0" w:line="240" w:lineRule="auto"/>
        <w:jc w:val="both"/>
        <w:rPr>
          <w:rFonts w:asciiTheme="minorHAnsi" w:hAnsiTheme="minorHAnsi" w:cstheme="minorHAnsi"/>
          <w:color w:val="auto"/>
          <w:sz w:val="40"/>
          <w:szCs w:val="40"/>
        </w:rPr>
      </w:pPr>
      <w:r w:rsidRPr="00286BD4">
        <w:rPr>
          <w:rFonts w:asciiTheme="minorHAnsi" w:hAnsiTheme="minorHAnsi" w:cstheme="minorHAnsi"/>
          <w:color w:val="auto"/>
          <w:sz w:val="40"/>
          <w:szCs w:val="40"/>
        </w:rPr>
        <w:lastRenderedPageBreak/>
        <w:t>Chapter Four:</w:t>
      </w:r>
      <w:r w:rsidRPr="00286BD4">
        <w:rPr>
          <w:rFonts w:asciiTheme="minorHAnsi" w:hAnsiTheme="minorHAnsi" w:cstheme="minorHAnsi"/>
          <w:color w:val="auto"/>
          <w:sz w:val="40"/>
          <w:szCs w:val="40"/>
        </w:rPr>
        <w:tab/>
        <w:t>Th</w:t>
      </w:r>
      <w:r w:rsidR="00157BBB" w:rsidRPr="00286BD4">
        <w:rPr>
          <w:rFonts w:asciiTheme="minorHAnsi" w:hAnsiTheme="minorHAnsi" w:cstheme="minorHAnsi"/>
          <w:color w:val="auto"/>
          <w:sz w:val="40"/>
          <w:szCs w:val="40"/>
        </w:rPr>
        <w:t>ree Year Expenditure Projection</w:t>
      </w:r>
      <w:r w:rsidR="00286BD4">
        <w:rPr>
          <w:rFonts w:asciiTheme="minorHAnsi" w:hAnsiTheme="minorHAnsi" w:cstheme="minorHAnsi"/>
          <w:color w:val="auto"/>
          <w:sz w:val="40"/>
          <w:szCs w:val="40"/>
        </w:rPr>
        <w:t>.</w:t>
      </w:r>
    </w:p>
    <w:p w14:paraId="4199CB43" w14:textId="77777777" w:rsidR="00465071" w:rsidRPr="00286BD4" w:rsidRDefault="00465071" w:rsidP="008D2406">
      <w:pPr>
        <w:spacing w:after="0" w:line="240" w:lineRule="auto"/>
        <w:jc w:val="both"/>
        <w:rPr>
          <w:rFonts w:cstheme="minorHAnsi"/>
          <w:sz w:val="40"/>
          <w:szCs w:val="40"/>
        </w:rPr>
      </w:pPr>
    </w:p>
    <w:p w14:paraId="44179FF5" w14:textId="38A1980B" w:rsidR="00465071" w:rsidRPr="00286BD4" w:rsidRDefault="00E40787" w:rsidP="008D2406">
      <w:pPr>
        <w:pStyle w:val="Heading2"/>
        <w:spacing w:before="0" w:line="240" w:lineRule="auto"/>
        <w:jc w:val="both"/>
        <w:rPr>
          <w:rFonts w:asciiTheme="minorHAnsi" w:hAnsiTheme="minorHAnsi" w:cstheme="minorHAnsi"/>
          <w:color w:val="auto"/>
          <w:sz w:val="40"/>
          <w:szCs w:val="40"/>
        </w:rPr>
      </w:pPr>
      <w:r w:rsidRPr="00286BD4">
        <w:rPr>
          <w:rFonts w:asciiTheme="minorHAnsi" w:hAnsiTheme="minorHAnsi" w:cstheme="minorHAnsi"/>
          <w:color w:val="auto"/>
          <w:sz w:val="40"/>
          <w:szCs w:val="40"/>
        </w:rPr>
        <w:t>4.1</w:t>
      </w:r>
      <w:r w:rsidRPr="00286BD4">
        <w:rPr>
          <w:rFonts w:asciiTheme="minorHAnsi" w:hAnsiTheme="minorHAnsi" w:cstheme="minorHAnsi"/>
          <w:color w:val="auto"/>
          <w:sz w:val="40"/>
          <w:szCs w:val="40"/>
        </w:rPr>
        <w:tab/>
        <w:t>The process employ</w:t>
      </w:r>
      <w:r w:rsidR="00465071" w:rsidRPr="00286BD4">
        <w:rPr>
          <w:rFonts w:asciiTheme="minorHAnsi" w:hAnsiTheme="minorHAnsi" w:cstheme="minorHAnsi"/>
          <w:color w:val="auto"/>
          <w:sz w:val="40"/>
          <w:szCs w:val="40"/>
        </w:rPr>
        <w:t>ed</w:t>
      </w:r>
      <w:r w:rsidR="00157BBB" w:rsidRPr="00286BD4">
        <w:rPr>
          <w:rFonts w:asciiTheme="minorHAnsi" w:hAnsiTheme="minorHAnsi" w:cstheme="minorHAnsi"/>
          <w:color w:val="auto"/>
          <w:sz w:val="40"/>
          <w:szCs w:val="40"/>
        </w:rPr>
        <w:t xml:space="preserve"> to make Expenditure Projection</w:t>
      </w:r>
      <w:r w:rsidR="00286BD4">
        <w:rPr>
          <w:rFonts w:asciiTheme="minorHAnsi" w:hAnsiTheme="minorHAnsi" w:cstheme="minorHAnsi"/>
          <w:color w:val="auto"/>
          <w:sz w:val="40"/>
          <w:szCs w:val="40"/>
        </w:rPr>
        <w:t>.</w:t>
      </w:r>
    </w:p>
    <w:p w14:paraId="596052F1" w14:textId="77777777" w:rsidR="00465071" w:rsidRPr="00396EAE" w:rsidRDefault="00465071" w:rsidP="008D2406">
      <w:pPr>
        <w:spacing w:after="0" w:line="240" w:lineRule="auto"/>
        <w:jc w:val="both"/>
        <w:rPr>
          <w:rFonts w:cstheme="minorHAnsi"/>
          <w:color w:val="FF0000"/>
          <w:sz w:val="28"/>
          <w:szCs w:val="28"/>
        </w:rPr>
      </w:pPr>
    </w:p>
    <w:p w14:paraId="5F5AD8B1" w14:textId="52D2C4B6" w:rsidR="00465071" w:rsidRPr="00396EAE" w:rsidRDefault="00465071" w:rsidP="008D2406">
      <w:pPr>
        <w:spacing w:line="360" w:lineRule="auto"/>
        <w:jc w:val="both"/>
        <w:rPr>
          <w:rFonts w:cstheme="minorHAnsi"/>
          <w:sz w:val="28"/>
          <w:szCs w:val="28"/>
        </w:rPr>
      </w:pPr>
      <w:r w:rsidRPr="00396EAE">
        <w:rPr>
          <w:rFonts w:cstheme="minorHAnsi"/>
          <w:sz w:val="28"/>
          <w:szCs w:val="28"/>
        </w:rPr>
        <w:t>The Ministries, Department and Agencies involved with each of the programme</w:t>
      </w:r>
      <w:r w:rsidR="00E40787" w:rsidRPr="00396EAE">
        <w:rPr>
          <w:rFonts w:cstheme="minorHAnsi"/>
          <w:sz w:val="28"/>
          <w:szCs w:val="28"/>
        </w:rPr>
        <w:t>s</w:t>
      </w:r>
      <w:r w:rsidRPr="00396EAE">
        <w:rPr>
          <w:rFonts w:cstheme="minorHAnsi"/>
          <w:sz w:val="28"/>
          <w:szCs w:val="28"/>
        </w:rPr>
        <w:t xml:space="preserve"> provided a forecast of the upcoming expenditure based on past experience and latest estimates based on the ceiling provided and the current inflationary trend using a set of assumptions.  The practical methods adopted included minimum reasonable estimate of unit costs and reasonable estimation of number of units required. </w:t>
      </w:r>
    </w:p>
    <w:p w14:paraId="3B37E2C8" w14:textId="2913A246" w:rsidR="00465071" w:rsidRPr="00396EAE" w:rsidRDefault="00465071" w:rsidP="008D2406">
      <w:pPr>
        <w:pStyle w:val="BodyText"/>
        <w:jc w:val="both"/>
        <w:rPr>
          <w:rFonts w:asciiTheme="minorHAnsi" w:hAnsiTheme="minorHAnsi" w:cstheme="minorHAnsi"/>
          <w:sz w:val="28"/>
          <w:szCs w:val="28"/>
        </w:rPr>
      </w:pPr>
      <w:r w:rsidRPr="00396EAE">
        <w:rPr>
          <w:rFonts w:asciiTheme="minorHAnsi" w:hAnsiTheme="minorHAnsi" w:cstheme="minorHAnsi"/>
          <w:sz w:val="28"/>
          <w:szCs w:val="28"/>
        </w:rPr>
        <w:t xml:space="preserve">The costing was undertaken over </w:t>
      </w:r>
      <w:r w:rsidR="003B616C" w:rsidRPr="00396EAE">
        <w:rPr>
          <w:rFonts w:asciiTheme="minorHAnsi" w:hAnsiTheme="minorHAnsi" w:cstheme="minorHAnsi"/>
          <w:sz w:val="28"/>
          <w:szCs w:val="28"/>
        </w:rPr>
        <w:t xml:space="preserve">a </w:t>
      </w:r>
      <w:r w:rsidRPr="00396EAE">
        <w:rPr>
          <w:rFonts w:asciiTheme="minorHAnsi" w:hAnsiTheme="minorHAnsi" w:cstheme="minorHAnsi"/>
          <w:sz w:val="28"/>
          <w:szCs w:val="28"/>
        </w:rPr>
        <w:t xml:space="preserve">3-year time frame. </w:t>
      </w:r>
    </w:p>
    <w:p w14:paraId="6A03DC62" w14:textId="77777777" w:rsidR="00465071" w:rsidRPr="00396EAE" w:rsidRDefault="00465071" w:rsidP="008D2406">
      <w:pPr>
        <w:spacing w:line="360" w:lineRule="auto"/>
        <w:jc w:val="both"/>
        <w:rPr>
          <w:rFonts w:cstheme="minorHAnsi"/>
          <w:sz w:val="28"/>
          <w:szCs w:val="28"/>
        </w:rPr>
      </w:pPr>
      <w:r w:rsidRPr="00396EAE">
        <w:rPr>
          <w:rFonts w:cstheme="minorHAnsi"/>
          <w:sz w:val="28"/>
          <w:szCs w:val="28"/>
        </w:rPr>
        <w:t xml:space="preserve">Some of the assumptions are as stated below: </w:t>
      </w:r>
    </w:p>
    <w:p w14:paraId="312A919D" w14:textId="053B245B" w:rsidR="00465071" w:rsidRPr="00396EAE" w:rsidRDefault="003B616C" w:rsidP="008D2406">
      <w:pPr>
        <w:pStyle w:val="ListParagraph"/>
        <w:numPr>
          <w:ilvl w:val="0"/>
          <w:numId w:val="21"/>
        </w:numPr>
        <w:spacing w:after="160" w:line="360" w:lineRule="auto"/>
        <w:jc w:val="both"/>
        <w:rPr>
          <w:rFonts w:cstheme="minorHAnsi"/>
          <w:sz w:val="28"/>
          <w:szCs w:val="28"/>
        </w:rPr>
      </w:pPr>
      <w:r w:rsidRPr="00396EAE">
        <w:rPr>
          <w:rFonts w:cstheme="minorHAnsi"/>
          <w:sz w:val="28"/>
          <w:szCs w:val="28"/>
        </w:rPr>
        <w:t>p</w:t>
      </w:r>
      <w:r w:rsidR="00465071" w:rsidRPr="00396EAE">
        <w:rPr>
          <w:rFonts w:cstheme="minorHAnsi"/>
          <w:sz w:val="28"/>
          <w:szCs w:val="28"/>
        </w:rPr>
        <w:t>resent inflationary rate will remain fairly stable;</w:t>
      </w:r>
    </w:p>
    <w:p w14:paraId="49211119" w14:textId="2486838E" w:rsidR="00465071" w:rsidRPr="00396EAE" w:rsidRDefault="00465071" w:rsidP="008D2406">
      <w:pPr>
        <w:pStyle w:val="ListParagraph"/>
        <w:numPr>
          <w:ilvl w:val="0"/>
          <w:numId w:val="21"/>
        </w:numPr>
        <w:spacing w:after="160" w:line="360" w:lineRule="auto"/>
        <w:jc w:val="both"/>
        <w:rPr>
          <w:rFonts w:cstheme="minorHAnsi"/>
          <w:sz w:val="28"/>
          <w:szCs w:val="28"/>
        </w:rPr>
      </w:pPr>
      <w:r w:rsidRPr="00396EAE">
        <w:rPr>
          <w:rFonts w:cstheme="minorHAnsi"/>
          <w:sz w:val="28"/>
          <w:szCs w:val="28"/>
        </w:rPr>
        <w:t>there will be stability in the</w:t>
      </w:r>
      <w:r w:rsidR="003B616C" w:rsidRPr="00396EAE">
        <w:rPr>
          <w:rFonts w:cstheme="minorHAnsi"/>
          <w:sz w:val="28"/>
          <w:szCs w:val="28"/>
        </w:rPr>
        <w:t xml:space="preserve"> macro-economic variables e.g. exchange rate, price of crude o</w:t>
      </w:r>
      <w:r w:rsidRPr="00396EAE">
        <w:rPr>
          <w:rFonts w:cstheme="minorHAnsi"/>
          <w:sz w:val="28"/>
          <w:szCs w:val="28"/>
        </w:rPr>
        <w:t>il in the World Market</w:t>
      </w:r>
      <w:r w:rsidR="003B616C" w:rsidRPr="00396EAE">
        <w:rPr>
          <w:rFonts w:cstheme="minorHAnsi"/>
          <w:sz w:val="28"/>
          <w:szCs w:val="28"/>
        </w:rPr>
        <w:t>;</w:t>
      </w:r>
      <w:r w:rsidRPr="00396EAE">
        <w:rPr>
          <w:rFonts w:cstheme="minorHAnsi"/>
          <w:sz w:val="28"/>
          <w:szCs w:val="28"/>
        </w:rPr>
        <w:t xml:space="preserve">  </w:t>
      </w:r>
    </w:p>
    <w:p w14:paraId="1499B67D" w14:textId="3EDA14FF" w:rsidR="00465071" w:rsidRPr="00396EAE" w:rsidRDefault="003B616C" w:rsidP="008D2406">
      <w:pPr>
        <w:pStyle w:val="ListParagraph"/>
        <w:numPr>
          <w:ilvl w:val="0"/>
          <w:numId w:val="21"/>
        </w:numPr>
        <w:spacing w:after="160" w:line="360" w:lineRule="auto"/>
        <w:jc w:val="both"/>
        <w:rPr>
          <w:rFonts w:cstheme="minorHAnsi"/>
          <w:sz w:val="28"/>
          <w:szCs w:val="28"/>
        </w:rPr>
      </w:pPr>
      <w:r w:rsidRPr="00396EAE">
        <w:rPr>
          <w:rFonts w:cstheme="minorHAnsi"/>
          <w:sz w:val="28"/>
          <w:szCs w:val="28"/>
        </w:rPr>
        <w:t>t</w:t>
      </w:r>
      <w:r w:rsidR="00465071" w:rsidRPr="00396EAE">
        <w:rPr>
          <w:rFonts w:cstheme="minorHAnsi"/>
          <w:sz w:val="28"/>
          <w:szCs w:val="28"/>
        </w:rPr>
        <w:t xml:space="preserve">here will </w:t>
      </w:r>
      <w:r w:rsidRPr="00396EAE">
        <w:rPr>
          <w:rFonts w:cstheme="minorHAnsi"/>
          <w:sz w:val="28"/>
          <w:szCs w:val="28"/>
        </w:rPr>
        <w:t>be no Impulsive fluctuation in p</w:t>
      </w:r>
      <w:r w:rsidR="00465071" w:rsidRPr="00396EAE">
        <w:rPr>
          <w:rFonts w:cstheme="minorHAnsi"/>
          <w:sz w:val="28"/>
          <w:szCs w:val="28"/>
        </w:rPr>
        <w:t xml:space="preserve">rices; </w:t>
      </w:r>
    </w:p>
    <w:p w14:paraId="67FA9B0C" w14:textId="7AEAE261" w:rsidR="00465071" w:rsidRPr="00396EAE" w:rsidRDefault="003B616C" w:rsidP="008D2406">
      <w:pPr>
        <w:pStyle w:val="ListParagraph"/>
        <w:numPr>
          <w:ilvl w:val="0"/>
          <w:numId w:val="21"/>
        </w:numPr>
        <w:spacing w:after="160" w:line="360" w:lineRule="auto"/>
        <w:jc w:val="both"/>
        <w:rPr>
          <w:rFonts w:cstheme="minorHAnsi"/>
          <w:sz w:val="28"/>
          <w:szCs w:val="28"/>
        </w:rPr>
      </w:pPr>
      <w:r w:rsidRPr="00396EAE">
        <w:rPr>
          <w:rFonts w:cstheme="minorHAnsi"/>
          <w:sz w:val="28"/>
          <w:szCs w:val="28"/>
        </w:rPr>
        <w:t>t</w:t>
      </w:r>
      <w:r w:rsidR="00465071" w:rsidRPr="00396EAE">
        <w:rPr>
          <w:rFonts w:cstheme="minorHAnsi"/>
          <w:sz w:val="28"/>
          <w:szCs w:val="28"/>
        </w:rPr>
        <w:t xml:space="preserve">here will be no natural accident </w:t>
      </w:r>
      <w:r w:rsidRPr="00396EAE">
        <w:rPr>
          <w:rFonts w:cstheme="minorHAnsi"/>
          <w:sz w:val="28"/>
          <w:szCs w:val="28"/>
        </w:rPr>
        <w:t xml:space="preserve">catastrophe or </w:t>
      </w:r>
      <w:r w:rsidR="00465071" w:rsidRPr="00396EAE">
        <w:rPr>
          <w:rFonts w:cstheme="minorHAnsi"/>
          <w:sz w:val="28"/>
          <w:szCs w:val="28"/>
        </w:rPr>
        <w:t>disaster in the</w:t>
      </w:r>
      <w:r w:rsidR="00CD37F3" w:rsidRPr="00396EAE">
        <w:rPr>
          <w:rFonts w:cstheme="minorHAnsi"/>
          <w:sz w:val="28"/>
          <w:szCs w:val="28"/>
        </w:rPr>
        <w:t xml:space="preserve"> years under review</w:t>
      </w:r>
      <w:r w:rsidR="00465071" w:rsidRPr="00396EAE">
        <w:rPr>
          <w:rFonts w:cstheme="minorHAnsi"/>
          <w:sz w:val="28"/>
          <w:szCs w:val="28"/>
        </w:rPr>
        <w:t>;</w:t>
      </w:r>
    </w:p>
    <w:p w14:paraId="4E6C74CD" w14:textId="77777777" w:rsidR="006D42A7" w:rsidRDefault="0093029F" w:rsidP="006D42A7">
      <w:pPr>
        <w:pStyle w:val="ListParagraph"/>
        <w:numPr>
          <w:ilvl w:val="0"/>
          <w:numId w:val="21"/>
        </w:numPr>
        <w:spacing w:after="160" w:line="360" w:lineRule="auto"/>
        <w:jc w:val="both"/>
        <w:rPr>
          <w:rFonts w:cstheme="minorHAnsi"/>
          <w:sz w:val="28"/>
          <w:szCs w:val="28"/>
        </w:rPr>
      </w:pPr>
      <w:r w:rsidRPr="00396EAE">
        <w:rPr>
          <w:rFonts w:cstheme="minorHAnsi"/>
          <w:sz w:val="28"/>
          <w:szCs w:val="28"/>
        </w:rPr>
        <w:t>tradeo</w:t>
      </w:r>
      <w:r>
        <w:rPr>
          <w:rFonts w:cstheme="minorHAnsi"/>
          <w:sz w:val="28"/>
          <w:szCs w:val="28"/>
        </w:rPr>
        <w:t>f</w:t>
      </w:r>
      <w:r w:rsidRPr="00396EAE">
        <w:rPr>
          <w:rFonts w:cstheme="minorHAnsi"/>
          <w:sz w:val="28"/>
          <w:szCs w:val="28"/>
        </w:rPr>
        <w:t>f</w:t>
      </w:r>
      <w:r w:rsidR="00465071" w:rsidRPr="00396EAE">
        <w:rPr>
          <w:rFonts w:cstheme="minorHAnsi"/>
          <w:sz w:val="28"/>
          <w:szCs w:val="28"/>
        </w:rPr>
        <w:t xml:space="preserve"> between competing projects based on expected worth or outcome of the project</w:t>
      </w:r>
      <w:r w:rsidR="00CD37F3" w:rsidRPr="00396EAE">
        <w:rPr>
          <w:rFonts w:cstheme="minorHAnsi"/>
          <w:sz w:val="28"/>
          <w:szCs w:val="28"/>
        </w:rPr>
        <w:t>.</w:t>
      </w:r>
    </w:p>
    <w:p w14:paraId="69E9EF70" w14:textId="7E70F4CE" w:rsidR="00465071" w:rsidRPr="006D42A7" w:rsidRDefault="00465071" w:rsidP="006D42A7">
      <w:pPr>
        <w:spacing w:after="160" w:line="360" w:lineRule="auto"/>
        <w:jc w:val="both"/>
        <w:rPr>
          <w:rFonts w:cstheme="minorHAnsi"/>
          <w:sz w:val="28"/>
          <w:szCs w:val="28"/>
        </w:rPr>
      </w:pPr>
      <w:r w:rsidRPr="006D42A7">
        <w:rPr>
          <w:rFonts w:cstheme="minorHAnsi"/>
          <w:b/>
          <w:sz w:val="40"/>
          <w:szCs w:val="40"/>
        </w:rPr>
        <w:t xml:space="preserve">4.2   Outline Expenditure Projections </w:t>
      </w:r>
    </w:p>
    <w:p w14:paraId="4E938A5B" w14:textId="66392559" w:rsidR="00812868" w:rsidRPr="00396EAE" w:rsidRDefault="00465071" w:rsidP="008D2406">
      <w:pPr>
        <w:pStyle w:val="BodyText"/>
        <w:spacing w:line="480" w:lineRule="auto"/>
        <w:jc w:val="both"/>
        <w:rPr>
          <w:rFonts w:asciiTheme="minorHAnsi" w:hAnsiTheme="minorHAnsi" w:cstheme="minorHAnsi"/>
          <w:sz w:val="28"/>
          <w:szCs w:val="28"/>
        </w:rPr>
      </w:pPr>
      <w:r w:rsidRPr="00396EAE">
        <w:rPr>
          <w:rFonts w:asciiTheme="minorHAnsi" w:hAnsiTheme="minorHAnsi" w:cstheme="minorHAnsi"/>
          <w:sz w:val="28"/>
          <w:szCs w:val="28"/>
        </w:rPr>
        <w:t xml:space="preserve"> The proportion of approved Capital to recurrent expenditure is 78:22. This is considered good for the economy and the sector. However, the proportion of actual Capital to Recurrent exp</w:t>
      </w:r>
      <w:r w:rsidR="00157BBB" w:rsidRPr="00396EAE">
        <w:rPr>
          <w:rFonts w:asciiTheme="minorHAnsi" w:hAnsiTheme="minorHAnsi" w:cstheme="minorHAnsi"/>
          <w:sz w:val="28"/>
          <w:szCs w:val="28"/>
        </w:rPr>
        <w:t>enditure fall below expectation</w:t>
      </w:r>
      <w:r w:rsidRPr="00396EAE">
        <w:rPr>
          <w:rFonts w:asciiTheme="minorHAnsi" w:hAnsiTheme="minorHAnsi" w:cstheme="minorHAnsi"/>
          <w:sz w:val="28"/>
          <w:szCs w:val="28"/>
        </w:rPr>
        <w:t xml:space="preserve"> and there is the need for better budgetary allocation and release of funds to the sector. </w:t>
      </w:r>
    </w:p>
    <w:p w14:paraId="396BE382" w14:textId="5AA2AD3E" w:rsidR="00465071" w:rsidRPr="00E7440A" w:rsidRDefault="00465071" w:rsidP="008D2406">
      <w:pPr>
        <w:jc w:val="both"/>
        <w:rPr>
          <w:rFonts w:eastAsia="Times New Roman" w:cstheme="minorHAnsi"/>
          <w:sz w:val="28"/>
          <w:szCs w:val="28"/>
        </w:rPr>
      </w:pPr>
      <w:r w:rsidRPr="00A3533E">
        <w:rPr>
          <w:rFonts w:cstheme="minorHAnsi"/>
          <w:b/>
          <w:sz w:val="40"/>
          <w:szCs w:val="40"/>
        </w:rPr>
        <w:lastRenderedPageBreak/>
        <w:t>Chapter Five:</w:t>
      </w:r>
      <w:r w:rsidRPr="00A3533E">
        <w:rPr>
          <w:rFonts w:cstheme="minorHAnsi"/>
          <w:b/>
          <w:sz w:val="40"/>
          <w:szCs w:val="40"/>
        </w:rPr>
        <w:tab/>
        <w:t>Monitoring and Evaluation</w:t>
      </w:r>
    </w:p>
    <w:p w14:paraId="7B03D0DC" w14:textId="77777777" w:rsidR="00465071" w:rsidRPr="00A3533E" w:rsidRDefault="00465071" w:rsidP="008D2406">
      <w:pPr>
        <w:spacing w:after="0" w:line="240" w:lineRule="auto"/>
        <w:jc w:val="both"/>
        <w:rPr>
          <w:rFonts w:cstheme="minorHAnsi"/>
          <w:color w:val="FF0000"/>
          <w:sz w:val="40"/>
          <w:szCs w:val="40"/>
        </w:rPr>
      </w:pPr>
    </w:p>
    <w:p w14:paraId="5C707192" w14:textId="77777777" w:rsidR="00465071" w:rsidRPr="00A3533E" w:rsidRDefault="00465071" w:rsidP="008D2406">
      <w:pPr>
        <w:pStyle w:val="Heading2"/>
        <w:spacing w:before="0" w:line="240" w:lineRule="auto"/>
        <w:jc w:val="both"/>
        <w:rPr>
          <w:rFonts w:asciiTheme="minorHAnsi" w:hAnsiTheme="minorHAnsi" w:cstheme="minorHAnsi"/>
          <w:color w:val="auto"/>
          <w:sz w:val="40"/>
          <w:szCs w:val="40"/>
        </w:rPr>
      </w:pPr>
      <w:r w:rsidRPr="00A3533E">
        <w:rPr>
          <w:rFonts w:asciiTheme="minorHAnsi" w:hAnsiTheme="minorHAnsi" w:cstheme="minorHAnsi"/>
          <w:color w:val="auto"/>
          <w:sz w:val="40"/>
          <w:szCs w:val="40"/>
        </w:rPr>
        <w:t>5.1</w:t>
      </w:r>
      <w:r w:rsidRPr="00A3533E">
        <w:rPr>
          <w:rFonts w:asciiTheme="minorHAnsi" w:hAnsiTheme="minorHAnsi" w:cstheme="minorHAnsi"/>
          <w:color w:val="auto"/>
          <w:sz w:val="40"/>
          <w:szCs w:val="40"/>
        </w:rPr>
        <w:tab/>
        <w:t>Conducting Annual Sector Performance Review</w:t>
      </w:r>
    </w:p>
    <w:p w14:paraId="60C1CC5F" w14:textId="77777777" w:rsidR="00465071" w:rsidRPr="00396EAE" w:rsidRDefault="00465071" w:rsidP="008D2406">
      <w:pPr>
        <w:spacing w:after="0" w:line="240" w:lineRule="auto"/>
        <w:jc w:val="both"/>
        <w:rPr>
          <w:rFonts w:cstheme="minorHAnsi"/>
          <w:color w:val="FF0000"/>
          <w:sz w:val="28"/>
          <w:szCs w:val="28"/>
        </w:rPr>
      </w:pPr>
    </w:p>
    <w:p w14:paraId="3CEB6AF9" w14:textId="122A69B4" w:rsidR="00465071" w:rsidRPr="00396EAE" w:rsidRDefault="009F2D7D" w:rsidP="00E7440A">
      <w:pPr>
        <w:spacing w:line="360" w:lineRule="auto"/>
        <w:ind w:firstLine="720"/>
        <w:jc w:val="both"/>
        <w:rPr>
          <w:rFonts w:cstheme="minorHAnsi"/>
          <w:sz w:val="28"/>
          <w:szCs w:val="28"/>
        </w:rPr>
      </w:pPr>
      <w:r w:rsidRPr="00396EAE">
        <w:rPr>
          <w:rFonts w:cstheme="minorHAnsi"/>
          <w:sz w:val="28"/>
          <w:szCs w:val="28"/>
        </w:rPr>
        <w:t xml:space="preserve">Performance </w:t>
      </w:r>
      <w:r w:rsidR="00465071" w:rsidRPr="00396EAE">
        <w:rPr>
          <w:rFonts w:cstheme="minorHAnsi"/>
          <w:sz w:val="28"/>
          <w:szCs w:val="28"/>
        </w:rPr>
        <w:t>reviews   would   be carried out on quarterly basis to know the short fall and the challenges in budget implementation a</w:t>
      </w:r>
      <w:r w:rsidR="003B616C" w:rsidRPr="00396EAE">
        <w:rPr>
          <w:rFonts w:cstheme="minorHAnsi"/>
          <w:sz w:val="28"/>
          <w:szCs w:val="28"/>
        </w:rPr>
        <w:t>s well as</w:t>
      </w:r>
      <w:r w:rsidR="00E00623" w:rsidRPr="00396EAE">
        <w:rPr>
          <w:rFonts w:cstheme="minorHAnsi"/>
          <w:sz w:val="28"/>
          <w:szCs w:val="28"/>
        </w:rPr>
        <w:t xml:space="preserve"> ensure</w:t>
      </w:r>
      <w:r w:rsidR="00465071" w:rsidRPr="00396EAE">
        <w:rPr>
          <w:rFonts w:cstheme="minorHAnsi"/>
          <w:sz w:val="28"/>
          <w:szCs w:val="28"/>
        </w:rPr>
        <w:t xml:space="preserve"> that projects/programmes are carried out as planned t</w:t>
      </w:r>
      <w:r w:rsidR="004D6259" w:rsidRPr="00396EAE">
        <w:rPr>
          <w:rFonts w:cstheme="minorHAnsi"/>
          <w:sz w:val="28"/>
          <w:szCs w:val="28"/>
        </w:rPr>
        <w:t>o meet the desired State and sectorial goals</w:t>
      </w:r>
      <w:r w:rsidR="00465071" w:rsidRPr="00396EAE">
        <w:rPr>
          <w:rFonts w:cstheme="minorHAnsi"/>
          <w:sz w:val="28"/>
          <w:szCs w:val="28"/>
        </w:rPr>
        <w:t xml:space="preserve">. </w:t>
      </w:r>
    </w:p>
    <w:p w14:paraId="28467E88" w14:textId="3B677550" w:rsidR="00465071" w:rsidRPr="00396EAE" w:rsidRDefault="00465071" w:rsidP="00E7440A">
      <w:pPr>
        <w:spacing w:line="360" w:lineRule="auto"/>
        <w:ind w:firstLine="720"/>
        <w:jc w:val="both"/>
        <w:rPr>
          <w:rFonts w:cstheme="minorHAnsi"/>
          <w:sz w:val="28"/>
          <w:szCs w:val="28"/>
        </w:rPr>
      </w:pPr>
      <w:r w:rsidRPr="00396EAE">
        <w:rPr>
          <w:rFonts w:cstheme="minorHAnsi"/>
          <w:sz w:val="28"/>
          <w:szCs w:val="28"/>
        </w:rPr>
        <w:t xml:space="preserve">The review would be carried </w:t>
      </w:r>
      <w:r w:rsidR="00ED46E5" w:rsidRPr="00396EAE">
        <w:rPr>
          <w:rFonts w:cstheme="minorHAnsi"/>
          <w:sz w:val="28"/>
          <w:szCs w:val="28"/>
        </w:rPr>
        <w:t xml:space="preserve">out latest </w:t>
      </w:r>
      <w:r w:rsidRPr="00396EAE">
        <w:rPr>
          <w:rFonts w:cstheme="minorHAnsi"/>
          <w:sz w:val="28"/>
          <w:szCs w:val="28"/>
        </w:rPr>
        <w:t xml:space="preserve">second week </w:t>
      </w:r>
      <w:r w:rsidR="00ED46E5" w:rsidRPr="00396EAE">
        <w:rPr>
          <w:rFonts w:cstheme="minorHAnsi"/>
          <w:sz w:val="28"/>
          <w:szCs w:val="28"/>
        </w:rPr>
        <w:t xml:space="preserve">after </w:t>
      </w:r>
      <w:r w:rsidR="00B83FF4" w:rsidRPr="00396EAE">
        <w:rPr>
          <w:rFonts w:cstheme="minorHAnsi"/>
          <w:sz w:val="28"/>
          <w:szCs w:val="28"/>
        </w:rPr>
        <w:t xml:space="preserve">the end of </w:t>
      </w:r>
      <w:r w:rsidRPr="00396EAE">
        <w:rPr>
          <w:rFonts w:cstheme="minorHAnsi"/>
          <w:sz w:val="28"/>
          <w:szCs w:val="28"/>
        </w:rPr>
        <w:t>every quarter</w:t>
      </w:r>
      <w:r w:rsidR="00B83FF4" w:rsidRPr="00396EAE">
        <w:rPr>
          <w:rFonts w:cstheme="minorHAnsi"/>
          <w:sz w:val="28"/>
          <w:szCs w:val="28"/>
        </w:rPr>
        <w:t xml:space="preserve"> and t</w:t>
      </w:r>
      <w:r w:rsidR="005A74E6" w:rsidRPr="00396EAE">
        <w:rPr>
          <w:rFonts w:cstheme="minorHAnsi"/>
          <w:sz w:val="28"/>
          <w:szCs w:val="28"/>
        </w:rPr>
        <w:t>hereafter, the Ministry of Economic Planning and Budget (MEP&amp;B) will issue a circular letter with template for rendering the performance returns</w:t>
      </w:r>
      <w:r w:rsidR="00B94F71" w:rsidRPr="00396EAE">
        <w:rPr>
          <w:rFonts w:cstheme="minorHAnsi"/>
          <w:sz w:val="28"/>
          <w:szCs w:val="28"/>
        </w:rPr>
        <w:t xml:space="preserve"> by the sector</w:t>
      </w:r>
      <w:r w:rsidR="005A74E6" w:rsidRPr="00396EAE">
        <w:rPr>
          <w:rFonts w:cstheme="minorHAnsi"/>
          <w:sz w:val="28"/>
          <w:szCs w:val="28"/>
        </w:rPr>
        <w:t xml:space="preserve">. </w:t>
      </w:r>
    </w:p>
    <w:p w14:paraId="0DE8667D" w14:textId="77777777" w:rsidR="00465071" w:rsidRPr="00396EAE" w:rsidRDefault="00465071" w:rsidP="00E7440A">
      <w:pPr>
        <w:spacing w:line="360" w:lineRule="auto"/>
        <w:ind w:firstLine="720"/>
        <w:jc w:val="both"/>
        <w:rPr>
          <w:rFonts w:cstheme="minorHAnsi"/>
          <w:sz w:val="28"/>
          <w:szCs w:val="28"/>
        </w:rPr>
      </w:pPr>
      <w:r w:rsidRPr="00396EAE">
        <w:rPr>
          <w:rFonts w:cstheme="minorHAnsi"/>
          <w:sz w:val="28"/>
          <w:szCs w:val="28"/>
        </w:rPr>
        <w:t xml:space="preserve">The monitoring and evaluation activities will include project site </w:t>
      </w:r>
      <w:r w:rsidR="006D77A9" w:rsidRPr="00396EAE">
        <w:rPr>
          <w:rFonts w:cstheme="minorHAnsi"/>
          <w:sz w:val="28"/>
          <w:szCs w:val="28"/>
        </w:rPr>
        <w:t>assessment</w:t>
      </w:r>
      <w:r w:rsidRPr="00396EAE">
        <w:rPr>
          <w:rFonts w:cstheme="minorHAnsi"/>
          <w:sz w:val="28"/>
          <w:szCs w:val="28"/>
        </w:rPr>
        <w:t xml:space="preserve">s, data collection, collation and analysis for presentation during meetings of the monitoring team with project implementing MDAs for feedback. </w:t>
      </w:r>
    </w:p>
    <w:p w14:paraId="500FE1A0" w14:textId="3A412DCB" w:rsidR="003D6495" w:rsidRDefault="00B83FF4" w:rsidP="00E7440A">
      <w:pPr>
        <w:spacing w:line="360" w:lineRule="auto"/>
        <w:ind w:firstLine="720"/>
        <w:jc w:val="both"/>
        <w:rPr>
          <w:rFonts w:cstheme="minorHAnsi"/>
          <w:sz w:val="28"/>
          <w:szCs w:val="28"/>
        </w:rPr>
      </w:pPr>
      <w:r w:rsidRPr="00396EAE">
        <w:rPr>
          <w:rFonts w:cstheme="minorHAnsi"/>
          <w:sz w:val="28"/>
          <w:szCs w:val="28"/>
        </w:rPr>
        <w:t>S</w:t>
      </w:r>
      <w:r w:rsidR="00465071" w:rsidRPr="00396EAE">
        <w:rPr>
          <w:rFonts w:cstheme="minorHAnsi"/>
          <w:sz w:val="28"/>
          <w:szCs w:val="28"/>
        </w:rPr>
        <w:t>pecific</w:t>
      </w:r>
      <w:r w:rsidRPr="00396EAE">
        <w:rPr>
          <w:rFonts w:cstheme="minorHAnsi"/>
          <w:sz w:val="28"/>
          <w:szCs w:val="28"/>
        </w:rPr>
        <w:t xml:space="preserve"> data</w:t>
      </w:r>
      <w:r w:rsidR="00465071" w:rsidRPr="00396EAE">
        <w:rPr>
          <w:rFonts w:cstheme="minorHAnsi"/>
          <w:sz w:val="28"/>
          <w:szCs w:val="28"/>
        </w:rPr>
        <w:t xml:space="preserve"> </w:t>
      </w:r>
      <w:r w:rsidRPr="00396EAE">
        <w:rPr>
          <w:rFonts w:cstheme="minorHAnsi"/>
          <w:sz w:val="28"/>
          <w:szCs w:val="28"/>
        </w:rPr>
        <w:t xml:space="preserve">which relate to </w:t>
      </w:r>
      <w:r w:rsidR="00465071" w:rsidRPr="00396EAE">
        <w:rPr>
          <w:rFonts w:cstheme="minorHAnsi"/>
          <w:sz w:val="28"/>
          <w:szCs w:val="28"/>
        </w:rPr>
        <w:t>KPIs will be identifie</w:t>
      </w:r>
      <w:r w:rsidRPr="00396EAE">
        <w:rPr>
          <w:rFonts w:cstheme="minorHAnsi"/>
          <w:sz w:val="28"/>
          <w:szCs w:val="28"/>
        </w:rPr>
        <w:t>d and colla</w:t>
      </w:r>
      <w:r w:rsidR="006F55EA" w:rsidRPr="00396EAE">
        <w:rPr>
          <w:rFonts w:cstheme="minorHAnsi"/>
          <w:sz w:val="28"/>
          <w:szCs w:val="28"/>
        </w:rPr>
        <w:t>ted. Projected and a</w:t>
      </w:r>
      <w:r w:rsidR="00465071" w:rsidRPr="00396EAE">
        <w:rPr>
          <w:rFonts w:cstheme="minorHAnsi"/>
          <w:sz w:val="28"/>
          <w:szCs w:val="28"/>
        </w:rPr>
        <w:t xml:space="preserve">ctual </w:t>
      </w:r>
      <w:r w:rsidR="006F55EA" w:rsidRPr="00396EAE">
        <w:rPr>
          <w:rFonts w:cstheme="minorHAnsi"/>
          <w:sz w:val="28"/>
          <w:szCs w:val="28"/>
        </w:rPr>
        <w:t>figures of o</w:t>
      </w:r>
      <w:r w:rsidR="00465071" w:rsidRPr="00396EAE">
        <w:rPr>
          <w:rFonts w:cstheme="minorHAnsi"/>
          <w:sz w:val="28"/>
          <w:szCs w:val="28"/>
        </w:rPr>
        <w:t xml:space="preserve">utcome of each project will then be </w:t>
      </w:r>
      <w:r w:rsidR="006F55EA" w:rsidRPr="00396EAE">
        <w:rPr>
          <w:rFonts w:cstheme="minorHAnsi"/>
          <w:sz w:val="28"/>
          <w:szCs w:val="28"/>
        </w:rPr>
        <w:t>compared</w:t>
      </w:r>
      <w:r w:rsidR="00465071" w:rsidRPr="00396EAE">
        <w:rPr>
          <w:rFonts w:cstheme="minorHAnsi"/>
          <w:sz w:val="28"/>
          <w:szCs w:val="28"/>
        </w:rPr>
        <w:t xml:space="preserve">. The variance obtained from analysed data will then determine how successful the projects are, and this can be used to take decision on MTSS next year. </w:t>
      </w:r>
      <w:bookmarkStart w:id="35" w:name="_Toc469042854"/>
    </w:p>
    <w:p w14:paraId="7B59720F" w14:textId="61D29869" w:rsidR="00465071" w:rsidRPr="00A3533E" w:rsidRDefault="003D6495" w:rsidP="008D2406">
      <w:pPr>
        <w:spacing w:line="360" w:lineRule="auto"/>
        <w:jc w:val="both"/>
        <w:rPr>
          <w:rFonts w:cstheme="minorHAnsi"/>
          <w:b/>
          <w:sz w:val="40"/>
          <w:szCs w:val="40"/>
        </w:rPr>
      </w:pPr>
      <w:r w:rsidRPr="00A3533E">
        <w:rPr>
          <w:rFonts w:cstheme="minorHAnsi"/>
          <w:b/>
          <w:sz w:val="40"/>
          <w:szCs w:val="40"/>
        </w:rPr>
        <w:t xml:space="preserve">5.2   </w:t>
      </w:r>
      <w:r w:rsidR="00465071" w:rsidRPr="00A3533E">
        <w:rPr>
          <w:rFonts w:cstheme="minorHAnsi"/>
          <w:b/>
          <w:sz w:val="40"/>
          <w:szCs w:val="40"/>
          <w:lang w:val="en-GB" w:eastAsia="en-GB"/>
        </w:rPr>
        <w:t>Organisational Arrangements</w:t>
      </w:r>
      <w:bookmarkEnd w:id="35"/>
      <w:r w:rsidR="00283FB4" w:rsidRPr="00A3533E">
        <w:rPr>
          <w:rFonts w:cstheme="minorHAnsi"/>
          <w:b/>
          <w:sz w:val="40"/>
          <w:szCs w:val="40"/>
          <w:lang w:val="en-GB" w:eastAsia="en-GB"/>
        </w:rPr>
        <w:t xml:space="preserve"> </w:t>
      </w:r>
    </w:p>
    <w:p w14:paraId="3179B57E" w14:textId="0BAED4B2" w:rsidR="00465071" w:rsidRPr="00396EAE" w:rsidRDefault="00465071" w:rsidP="008D2406">
      <w:pPr>
        <w:spacing w:line="360" w:lineRule="auto"/>
        <w:jc w:val="both"/>
        <w:rPr>
          <w:rFonts w:cstheme="minorHAnsi"/>
          <w:sz w:val="28"/>
          <w:szCs w:val="28"/>
        </w:rPr>
      </w:pPr>
      <w:r w:rsidRPr="00396EAE">
        <w:rPr>
          <w:rFonts w:cstheme="minorHAnsi"/>
          <w:sz w:val="28"/>
          <w:szCs w:val="28"/>
        </w:rPr>
        <w:t xml:space="preserve">In the beginning of the MTSS year, </w:t>
      </w:r>
      <w:r w:rsidR="00025C4C" w:rsidRPr="00396EAE">
        <w:rPr>
          <w:rFonts w:cstheme="minorHAnsi"/>
          <w:sz w:val="28"/>
          <w:szCs w:val="28"/>
        </w:rPr>
        <w:t xml:space="preserve">details </w:t>
      </w:r>
      <w:r w:rsidRPr="00396EAE">
        <w:rPr>
          <w:rFonts w:cstheme="minorHAnsi"/>
          <w:sz w:val="28"/>
          <w:szCs w:val="28"/>
        </w:rPr>
        <w:t xml:space="preserve">of work </w:t>
      </w:r>
      <w:r w:rsidR="00025C4C" w:rsidRPr="00396EAE">
        <w:rPr>
          <w:rFonts w:cstheme="minorHAnsi"/>
          <w:sz w:val="28"/>
          <w:szCs w:val="28"/>
        </w:rPr>
        <w:t xml:space="preserve">done </w:t>
      </w:r>
      <w:r w:rsidRPr="00396EAE">
        <w:rPr>
          <w:rFonts w:cstheme="minorHAnsi"/>
          <w:sz w:val="28"/>
          <w:szCs w:val="28"/>
        </w:rPr>
        <w:t>must be drawn to ensure compliance with funds releases. Every su</w:t>
      </w:r>
      <w:r w:rsidR="00430AE3" w:rsidRPr="00396EAE">
        <w:rPr>
          <w:rFonts w:cstheme="minorHAnsi"/>
          <w:sz w:val="28"/>
          <w:szCs w:val="28"/>
        </w:rPr>
        <w:t>b sector</w:t>
      </w:r>
      <w:r w:rsidRPr="00396EAE">
        <w:rPr>
          <w:rFonts w:cstheme="minorHAnsi"/>
          <w:sz w:val="28"/>
          <w:szCs w:val="28"/>
        </w:rPr>
        <w:t xml:space="preserve"> mus</w:t>
      </w:r>
      <w:r w:rsidR="00DC1B43" w:rsidRPr="00396EAE">
        <w:rPr>
          <w:rFonts w:cstheme="minorHAnsi"/>
          <w:sz w:val="28"/>
          <w:szCs w:val="28"/>
        </w:rPr>
        <w:t>t submit activities/projects/</w:t>
      </w:r>
      <w:r w:rsidRPr="00396EAE">
        <w:rPr>
          <w:rFonts w:cstheme="minorHAnsi"/>
          <w:sz w:val="28"/>
          <w:szCs w:val="28"/>
        </w:rPr>
        <w:t>programmes proposal giving</w:t>
      </w:r>
      <w:r w:rsidR="00DC1B43" w:rsidRPr="00396EAE">
        <w:rPr>
          <w:rFonts w:cstheme="minorHAnsi"/>
          <w:sz w:val="28"/>
          <w:szCs w:val="28"/>
        </w:rPr>
        <w:t xml:space="preserve"> priority to ongoing activities</w:t>
      </w:r>
      <w:r w:rsidRPr="00396EAE">
        <w:rPr>
          <w:rFonts w:cstheme="minorHAnsi"/>
          <w:sz w:val="28"/>
          <w:szCs w:val="28"/>
        </w:rPr>
        <w:t xml:space="preserve">/projects /programmes in order to ensure completion of all </w:t>
      </w:r>
      <w:r w:rsidR="00235290" w:rsidRPr="00396EAE">
        <w:rPr>
          <w:rFonts w:cstheme="minorHAnsi"/>
          <w:sz w:val="28"/>
          <w:szCs w:val="28"/>
        </w:rPr>
        <w:t xml:space="preserve">existing/on-going </w:t>
      </w:r>
      <w:r w:rsidRPr="00396EAE">
        <w:rPr>
          <w:rFonts w:cstheme="minorHAnsi"/>
          <w:sz w:val="28"/>
          <w:szCs w:val="28"/>
        </w:rPr>
        <w:t xml:space="preserve">projects.  The </w:t>
      </w:r>
      <w:r w:rsidR="006D77A9" w:rsidRPr="00396EAE">
        <w:rPr>
          <w:rFonts w:cstheme="minorHAnsi"/>
          <w:sz w:val="28"/>
          <w:szCs w:val="28"/>
        </w:rPr>
        <w:t>work plan will be re</w:t>
      </w:r>
      <w:r w:rsidRPr="00396EAE">
        <w:rPr>
          <w:rFonts w:cstheme="minorHAnsi"/>
          <w:sz w:val="28"/>
          <w:szCs w:val="28"/>
        </w:rPr>
        <w:t>scheduled by the Planning</w:t>
      </w:r>
      <w:r w:rsidR="00157BBB" w:rsidRPr="00396EAE">
        <w:rPr>
          <w:rFonts w:cstheme="minorHAnsi"/>
          <w:sz w:val="28"/>
          <w:szCs w:val="28"/>
        </w:rPr>
        <w:t>,</w:t>
      </w:r>
      <w:r w:rsidRPr="00396EAE">
        <w:rPr>
          <w:rFonts w:cstheme="minorHAnsi"/>
          <w:sz w:val="28"/>
          <w:szCs w:val="28"/>
        </w:rPr>
        <w:t xml:space="preserve"> Research and Statistics Department (PRSD) to ensure compliance.  Monitoring plan must be prepared </w:t>
      </w:r>
      <w:r w:rsidRPr="00396EAE">
        <w:rPr>
          <w:rFonts w:cstheme="minorHAnsi"/>
          <w:sz w:val="28"/>
          <w:szCs w:val="28"/>
        </w:rPr>
        <w:lastRenderedPageBreak/>
        <w:t xml:space="preserve">and produced by the PRSD which must be drawn to ensure that each activity/project/programme is monitored as planned to achieve desired results. </w:t>
      </w:r>
    </w:p>
    <w:p w14:paraId="66AC4697" w14:textId="7E5E3997" w:rsidR="00C176EC" w:rsidRPr="00396EAE" w:rsidRDefault="00465071" w:rsidP="00F03290">
      <w:pPr>
        <w:spacing w:line="360" w:lineRule="auto"/>
        <w:ind w:firstLine="720"/>
        <w:jc w:val="both"/>
        <w:rPr>
          <w:rFonts w:cstheme="minorHAnsi"/>
          <w:sz w:val="28"/>
          <w:szCs w:val="28"/>
        </w:rPr>
      </w:pPr>
      <w:r w:rsidRPr="00396EAE">
        <w:rPr>
          <w:rFonts w:cstheme="minorHAnsi"/>
          <w:sz w:val="28"/>
          <w:szCs w:val="28"/>
        </w:rPr>
        <w:t>The PRS Department is mandated to collect</w:t>
      </w:r>
      <w:r w:rsidR="00FC1370" w:rsidRPr="00396EAE">
        <w:rPr>
          <w:rFonts w:cstheme="minorHAnsi"/>
          <w:sz w:val="28"/>
          <w:szCs w:val="28"/>
        </w:rPr>
        <w:t xml:space="preserve"> and collate all necessary </w:t>
      </w:r>
      <w:r w:rsidRPr="00396EAE">
        <w:rPr>
          <w:rFonts w:cstheme="minorHAnsi"/>
          <w:sz w:val="28"/>
          <w:szCs w:val="28"/>
        </w:rPr>
        <w:t>data</w:t>
      </w:r>
      <w:r w:rsidR="00013AD9" w:rsidRPr="00396EAE">
        <w:rPr>
          <w:rFonts w:cstheme="minorHAnsi"/>
          <w:sz w:val="28"/>
          <w:szCs w:val="28"/>
        </w:rPr>
        <w:t xml:space="preserve"> relating to the sector</w:t>
      </w:r>
      <w:r w:rsidRPr="00396EAE">
        <w:rPr>
          <w:rFonts w:cstheme="minorHAnsi"/>
          <w:sz w:val="28"/>
          <w:szCs w:val="28"/>
        </w:rPr>
        <w:t xml:space="preserve">, </w:t>
      </w:r>
      <w:r w:rsidR="00013AD9" w:rsidRPr="00396EAE">
        <w:rPr>
          <w:rFonts w:cstheme="minorHAnsi"/>
          <w:sz w:val="28"/>
          <w:szCs w:val="28"/>
        </w:rPr>
        <w:t>analyz</w:t>
      </w:r>
      <w:r w:rsidR="00157BBB" w:rsidRPr="00396EAE">
        <w:rPr>
          <w:rFonts w:cstheme="minorHAnsi"/>
          <w:sz w:val="28"/>
          <w:szCs w:val="28"/>
        </w:rPr>
        <w:t>e</w:t>
      </w:r>
      <w:r w:rsidR="00013AD9" w:rsidRPr="00396EAE">
        <w:rPr>
          <w:rFonts w:cstheme="minorHAnsi"/>
          <w:sz w:val="28"/>
          <w:szCs w:val="28"/>
        </w:rPr>
        <w:t xml:space="preserve"> them and </w:t>
      </w:r>
      <w:r w:rsidRPr="00396EAE">
        <w:rPr>
          <w:rFonts w:cstheme="minorHAnsi"/>
          <w:sz w:val="28"/>
          <w:szCs w:val="28"/>
        </w:rPr>
        <w:t xml:space="preserve">report </w:t>
      </w:r>
      <w:r w:rsidR="00013AD9" w:rsidRPr="00396EAE">
        <w:rPr>
          <w:rFonts w:cstheme="minorHAnsi"/>
          <w:sz w:val="28"/>
          <w:szCs w:val="28"/>
        </w:rPr>
        <w:t>same to Ondo State</w:t>
      </w:r>
      <w:r w:rsidRPr="00396EAE">
        <w:rPr>
          <w:rFonts w:cstheme="minorHAnsi"/>
          <w:sz w:val="28"/>
          <w:szCs w:val="28"/>
        </w:rPr>
        <w:t xml:space="preserve"> Bureau of Statistics and M</w:t>
      </w:r>
      <w:r w:rsidR="00312179" w:rsidRPr="00396EAE">
        <w:rPr>
          <w:rFonts w:cstheme="minorHAnsi"/>
          <w:sz w:val="28"/>
          <w:szCs w:val="28"/>
        </w:rPr>
        <w:t xml:space="preserve">inistry of </w:t>
      </w:r>
      <w:r w:rsidRPr="00396EAE">
        <w:rPr>
          <w:rFonts w:cstheme="minorHAnsi"/>
          <w:sz w:val="28"/>
          <w:szCs w:val="28"/>
        </w:rPr>
        <w:t>E</w:t>
      </w:r>
      <w:r w:rsidR="00312179" w:rsidRPr="00396EAE">
        <w:rPr>
          <w:rFonts w:cstheme="minorHAnsi"/>
          <w:sz w:val="28"/>
          <w:szCs w:val="28"/>
        </w:rPr>
        <w:t xml:space="preserve">conomic </w:t>
      </w:r>
      <w:r w:rsidRPr="00396EAE">
        <w:rPr>
          <w:rFonts w:cstheme="minorHAnsi"/>
          <w:sz w:val="28"/>
          <w:szCs w:val="28"/>
        </w:rPr>
        <w:t>P</w:t>
      </w:r>
      <w:r w:rsidR="00312179" w:rsidRPr="00396EAE">
        <w:rPr>
          <w:rFonts w:cstheme="minorHAnsi"/>
          <w:sz w:val="28"/>
          <w:szCs w:val="28"/>
        </w:rPr>
        <w:t xml:space="preserve">lanning and </w:t>
      </w:r>
      <w:r w:rsidRPr="00396EAE">
        <w:rPr>
          <w:rFonts w:cstheme="minorHAnsi"/>
          <w:sz w:val="28"/>
          <w:szCs w:val="28"/>
        </w:rPr>
        <w:t>B</w:t>
      </w:r>
      <w:r w:rsidR="00312179" w:rsidRPr="00396EAE">
        <w:rPr>
          <w:rFonts w:cstheme="minorHAnsi"/>
          <w:sz w:val="28"/>
          <w:szCs w:val="28"/>
        </w:rPr>
        <w:t>udget</w:t>
      </w:r>
      <w:r w:rsidR="00D101C3" w:rsidRPr="00396EAE">
        <w:rPr>
          <w:rFonts w:cstheme="minorHAnsi"/>
          <w:sz w:val="28"/>
          <w:szCs w:val="28"/>
        </w:rPr>
        <w:t xml:space="preserve"> (MEP&amp;B)</w:t>
      </w:r>
      <w:r w:rsidRPr="00396EAE">
        <w:rPr>
          <w:rFonts w:cstheme="minorHAnsi"/>
          <w:sz w:val="28"/>
          <w:szCs w:val="28"/>
        </w:rPr>
        <w:t xml:space="preserve"> at the end of each quarter for planning purposes. </w:t>
      </w:r>
      <w:r w:rsidR="00773BCD" w:rsidRPr="00396EAE">
        <w:rPr>
          <w:rFonts w:cstheme="minorHAnsi"/>
          <w:sz w:val="28"/>
          <w:szCs w:val="28"/>
          <w:lang w:eastAsia="en-GB"/>
        </w:rPr>
        <w:t>The</w:t>
      </w:r>
      <w:r w:rsidRPr="00396EAE">
        <w:rPr>
          <w:rFonts w:cstheme="minorHAnsi"/>
          <w:sz w:val="28"/>
          <w:szCs w:val="28"/>
          <w:lang w:eastAsia="en-GB"/>
        </w:rPr>
        <w:t xml:space="preserve"> Monitoring and Evaluation </w:t>
      </w:r>
      <w:r w:rsidR="00773BCD" w:rsidRPr="00396EAE">
        <w:rPr>
          <w:rFonts w:cstheme="minorHAnsi"/>
          <w:sz w:val="28"/>
          <w:szCs w:val="28"/>
          <w:lang w:eastAsia="en-GB"/>
        </w:rPr>
        <w:t>framework P</w:t>
      </w:r>
      <w:r w:rsidRPr="00396EAE">
        <w:rPr>
          <w:rFonts w:cstheme="minorHAnsi"/>
          <w:sz w:val="28"/>
          <w:szCs w:val="28"/>
          <w:lang w:eastAsia="en-GB"/>
        </w:rPr>
        <w:t xml:space="preserve">olicy </w:t>
      </w:r>
      <w:r w:rsidR="003A2220" w:rsidRPr="00396EAE">
        <w:rPr>
          <w:rFonts w:cstheme="minorHAnsi"/>
          <w:sz w:val="28"/>
          <w:szCs w:val="28"/>
          <w:lang w:eastAsia="en-GB"/>
        </w:rPr>
        <w:t>of both the Federal and State Government</w:t>
      </w:r>
      <w:r w:rsidR="00157BBB" w:rsidRPr="00396EAE">
        <w:rPr>
          <w:rFonts w:cstheme="minorHAnsi"/>
          <w:sz w:val="28"/>
          <w:szCs w:val="28"/>
          <w:lang w:eastAsia="en-GB"/>
        </w:rPr>
        <w:t>s</w:t>
      </w:r>
      <w:r w:rsidR="003A2220" w:rsidRPr="00396EAE">
        <w:rPr>
          <w:rFonts w:cstheme="minorHAnsi"/>
          <w:sz w:val="28"/>
          <w:szCs w:val="28"/>
          <w:lang w:eastAsia="en-GB"/>
        </w:rPr>
        <w:t xml:space="preserve"> have proposed </w:t>
      </w:r>
      <w:r w:rsidR="00157BBB" w:rsidRPr="00396EAE">
        <w:rPr>
          <w:rFonts w:cstheme="minorHAnsi"/>
          <w:sz w:val="28"/>
          <w:szCs w:val="28"/>
          <w:lang w:eastAsia="en-GB"/>
        </w:rPr>
        <w:t xml:space="preserve">that </w:t>
      </w:r>
      <w:r w:rsidRPr="00396EAE">
        <w:rPr>
          <w:rFonts w:cstheme="minorHAnsi"/>
          <w:sz w:val="28"/>
          <w:szCs w:val="28"/>
          <w:lang w:eastAsia="en-GB"/>
        </w:rPr>
        <w:t xml:space="preserve">20% of the State Budget </w:t>
      </w:r>
      <w:r w:rsidR="00545733" w:rsidRPr="00396EAE">
        <w:rPr>
          <w:rFonts w:cstheme="minorHAnsi"/>
          <w:sz w:val="28"/>
          <w:szCs w:val="28"/>
          <w:lang w:eastAsia="en-GB"/>
        </w:rPr>
        <w:t>must</w:t>
      </w:r>
      <w:r w:rsidRPr="00396EAE">
        <w:rPr>
          <w:rFonts w:cstheme="minorHAnsi"/>
          <w:sz w:val="28"/>
          <w:szCs w:val="28"/>
          <w:lang w:eastAsia="en-GB"/>
        </w:rPr>
        <w:t xml:space="preserve"> be allocated to monitoring and evaluation activities</w:t>
      </w:r>
      <w:r w:rsidR="00D87644" w:rsidRPr="00396EAE">
        <w:rPr>
          <w:rFonts w:cstheme="minorHAnsi"/>
          <w:sz w:val="28"/>
          <w:szCs w:val="28"/>
          <w:lang w:eastAsia="en-GB"/>
        </w:rPr>
        <w:t xml:space="preserve"> in the State</w:t>
      </w:r>
      <w:r w:rsidR="00FD06F1" w:rsidRPr="00396EAE">
        <w:rPr>
          <w:rFonts w:cstheme="minorHAnsi"/>
          <w:sz w:val="28"/>
          <w:szCs w:val="28"/>
          <w:lang w:eastAsia="en-GB"/>
        </w:rPr>
        <w:t xml:space="preserve"> </w:t>
      </w:r>
      <w:r w:rsidR="00545733" w:rsidRPr="00396EAE">
        <w:rPr>
          <w:rFonts w:cstheme="minorHAnsi"/>
          <w:sz w:val="28"/>
          <w:szCs w:val="28"/>
          <w:lang w:eastAsia="en-GB"/>
        </w:rPr>
        <w:t>for effective monitoring of implementation processes</w:t>
      </w:r>
      <w:r w:rsidR="008E1E91" w:rsidRPr="00396EAE">
        <w:rPr>
          <w:rFonts w:cstheme="minorHAnsi"/>
          <w:sz w:val="28"/>
          <w:szCs w:val="28"/>
          <w:lang w:eastAsia="en-GB"/>
        </w:rPr>
        <w:t>.</w:t>
      </w:r>
      <w:r w:rsidRPr="00396EAE">
        <w:rPr>
          <w:rFonts w:cstheme="minorHAnsi"/>
          <w:sz w:val="28"/>
          <w:szCs w:val="28"/>
          <w:lang w:eastAsia="en-GB"/>
        </w:rPr>
        <w:t xml:space="preserve"> </w:t>
      </w:r>
      <w:r w:rsidR="009114A5" w:rsidRPr="00396EAE">
        <w:rPr>
          <w:rFonts w:cstheme="minorHAnsi"/>
          <w:sz w:val="28"/>
          <w:szCs w:val="28"/>
          <w:lang w:eastAsia="en-GB"/>
        </w:rPr>
        <w:t xml:space="preserve"> </w:t>
      </w:r>
    </w:p>
    <w:sectPr w:rsidR="00C176EC" w:rsidRPr="00396EAE" w:rsidSect="007106BA">
      <w:pgSz w:w="12240" w:h="15840"/>
      <w:pgMar w:top="864" w:right="864"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FBA17" w14:textId="77777777" w:rsidR="00F848DB" w:rsidRDefault="00F848DB" w:rsidP="001D7362">
      <w:pPr>
        <w:spacing w:after="0" w:line="240" w:lineRule="auto"/>
      </w:pPr>
      <w:r>
        <w:separator/>
      </w:r>
    </w:p>
  </w:endnote>
  <w:endnote w:type="continuationSeparator" w:id="0">
    <w:p w14:paraId="544F29CF" w14:textId="77777777" w:rsidR="00F848DB" w:rsidRDefault="00F848DB" w:rsidP="001D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92672"/>
      <w:docPartObj>
        <w:docPartGallery w:val="Page Numbers (Bottom of Page)"/>
        <w:docPartUnique/>
      </w:docPartObj>
    </w:sdtPr>
    <w:sdtEndPr>
      <w:rPr>
        <w:rFonts w:ascii="Verdana" w:hAnsi="Verdana"/>
        <w:sz w:val="24"/>
      </w:rPr>
    </w:sdtEndPr>
    <w:sdtContent>
      <w:p w14:paraId="24E6437F" w14:textId="77777777" w:rsidR="00B702E9" w:rsidRDefault="00B702E9">
        <w:pPr>
          <w:pStyle w:val="Footer"/>
          <w:jc w:val="right"/>
        </w:pPr>
        <w:r w:rsidRPr="001D7362">
          <w:rPr>
            <w:rFonts w:ascii="Verdana" w:hAnsi="Verdana"/>
            <w:sz w:val="24"/>
          </w:rPr>
          <w:fldChar w:fldCharType="begin"/>
        </w:r>
        <w:r w:rsidRPr="001D7362">
          <w:rPr>
            <w:rFonts w:ascii="Verdana" w:hAnsi="Verdana"/>
            <w:sz w:val="24"/>
          </w:rPr>
          <w:instrText xml:space="preserve"> PAGE   \* MERGEFORMAT </w:instrText>
        </w:r>
        <w:r w:rsidRPr="001D7362">
          <w:rPr>
            <w:rFonts w:ascii="Verdana" w:hAnsi="Verdana"/>
            <w:sz w:val="24"/>
          </w:rPr>
          <w:fldChar w:fldCharType="separate"/>
        </w:r>
        <w:r w:rsidR="006050C0">
          <w:rPr>
            <w:rFonts w:ascii="Verdana" w:hAnsi="Verdana"/>
            <w:noProof/>
            <w:sz w:val="24"/>
          </w:rPr>
          <w:t>21</w:t>
        </w:r>
        <w:r w:rsidRPr="001D7362">
          <w:rPr>
            <w:rFonts w:ascii="Verdana" w:hAnsi="Verdana"/>
            <w:sz w:val="24"/>
          </w:rPr>
          <w:fldChar w:fldCharType="end"/>
        </w:r>
      </w:p>
    </w:sdtContent>
  </w:sdt>
  <w:p w14:paraId="30B837DA" w14:textId="77777777" w:rsidR="00B702E9" w:rsidRDefault="00B7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27174" w14:textId="77777777" w:rsidR="00F848DB" w:rsidRDefault="00F848DB" w:rsidP="001D7362">
      <w:pPr>
        <w:spacing w:after="0" w:line="240" w:lineRule="auto"/>
      </w:pPr>
      <w:r>
        <w:separator/>
      </w:r>
    </w:p>
  </w:footnote>
  <w:footnote w:type="continuationSeparator" w:id="0">
    <w:p w14:paraId="2047F221" w14:textId="77777777" w:rsidR="00F848DB" w:rsidRDefault="00F848DB" w:rsidP="001D7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13D"/>
    <w:multiLevelType w:val="multilevel"/>
    <w:tmpl w:val="27A44D3E"/>
    <w:lvl w:ilvl="0">
      <w:start w:val="5"/>
      <w:numFmt w:val="decimal"/>
      <w:lvlText w:val="%1"/>
      <w:lvlJc w:val="left"/>
      <w:pPr>
        <w:ind w:left="360" w:hanging="360"/>
      </w:pPr>
    </w:lvl>
    <w:lvl w:ilvl="1">
      <w:start w:val="2"/>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96E6F18"/>
    <w:multiLevelType w:val="hybridMultilevel"/>
    <w:tmpl w:val="8F4A7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A446CC"/>
    <w:multiLevelType w:val="hybridMultilevel"/>
    <w:tmpl w:val="76E0C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BF5AE7"/>
    <w:multiLevelType w:val="hybridMultilevel"/>
    <w:tmpl w:val="27FEA692"/>
    <w:lvl w:ilvl="0" w:tplc="DAF21A5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19A05260"/>
    <w:multiLevelType w:val="hybridMultilevel"/>
    <w:tmpl w:val="6DE2E34C"/>
    <w:lvl w:ilvl="0" w:tplc="767A9868">
      <w:start w:val="1"/>
      <w:numFmt w:val="lowerRoman"/>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F23A6"/>
    <w:multiLevelType w:val="hybridMultilevel"/>
    <w:tmpl w:val="AEE6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1E67C4"/>
    <w:multiLevelType w:val="hybridMultilevel"/>
    <w:tmpl w:val="6F58F2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25544DD8"/>
    <w:multiLevelType w:val="hybridMultilevel"/>
    <w:tmpl w:val="B0902B08"/>
    <w:lvl w:ilvl="0" w:tplc="94028B9E">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12211"/>
    <w:multiLevelType w:val="hybridMultilevel"/>
    <w:tmpl w:val="85DA9EBC"/>
    <w:lvl w:ilvl="0" w:tplc="7D0C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649D4"/>
    <w:multiLevelType w:val="hybridMultilevel"/>
    <w:tmpl w:val="153E7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2653DD"/>
    <w:multiLevelType w:val="hybridMultilevel"/>
    <w:tmpl w:val="1794DC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E9D75D0"/>
    <w:multiLevelType w:val="hybridMultilevel"/>
    <w:tmpl w:val="454CD070"/>
    <w:lvl w:ilvl="0" w:tplc="89C02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06E8F"/>
    <w:multiLevelType w:val="multilevel"/>
    <w:tmpl w:val="84BC843A"/>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01843A0"/>
    <w:multiLevelType w:val="hybridMultilevel"/>
    <w:tmpl w:val="58122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AC567E1"/>
    <w:multiLevelType w:val="hybridMultilevel"/>
    <w:tmpl w:val="81366A08"/>
    <w:lvl w:ilvl="0" w:tplc="16D2E31C">
      <w:start w:val="2"/>
      <w:numFmt w:val="bullet"/>
      <w:lvlText w:val="-"/>
      <w:lvlJc w:val="left"/>
      <w:pPr>
        <w:ind w:left="1080" w:hanging="360"/>
      </w:pPr>
      <w:rPr>
        <w:rFonts w:ascii="Georgia" w:eastAsia="Times New Roman"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6782B67"/>
    <w:multiLevelType w:val="hybridMultilevel"/>
    <w:tmpl w:val="2F5EB33C"/>
    <w:lvl w:ilvl="0" w:tplc="B7385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8131A4"/>
    <w:multiLevelType w:val="hybridMultilevel"/>
    <w:tmpl w:val="933E336A"/>
    <w:lvl w:ilvl="0" w:tplc="78F25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8495C"/>
    <w:multiLevelType w:val="hybridMultilevel"/>
    <w:tmpl w:val="D7B27548"/>
    <w:lvl w:ilvl="0" w:tplc="2D9293A6">
      <w:start w:val="1"/>
      <w:numFmt w:val="lowerRoman"/>
      <w:lvlText w:val="(%1)"/>
      <w:lvlJc w:val="left"/>
      <w:pPr>
        <w:ind w:left="1440" w:hanging="1080"/>
      </w:pPr>
      <w:rPr>
        <w:rFonts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EE53CD"/>
    <w:multiLevelType w:val="hybridMultilevel"/>
    <w:tmpl w:val="FB20C028"/>
    <w:lvl w:ilvl="0" w:tplc="0FC8A9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3F3C40"/>
    <w:multiLevelType w:val="hybridMultilevel"/>
    <w:tmpl w:val="526C7B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EB83E03"/>
    <w:multiLevelType w:val="hybridMultilevel"/>
    <w:tmpl w:val="944E10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3B7CCC"/>
    <w:multiLevelType w:val="hybridMultilevel"/>
    <w:tmpl w:val="9CE0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8C5B96"/>
    <w:multiLevelType w:val="hybridMultilevel"/>
    <w:tmpl w:val="9A566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ECD2725"/>
    <w:multiLevelType w:val="hybridMultilevel"/>
    <w:tmpl w:val="E4FE70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373887"/>
    <w:multiLevelType w:val="hybridMultilevel"/>
    <w:tmpl w:val="AC34BE70"/>
    <w:lvl w:ilvl="0" w:tplc="7EBED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07DD6"/>
    <w:multiLevelType w:val="hybridMultilevel"/>
    <w:tmpl w:val="88C0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214087"/>
    <w:multiLevelType w:val="hybridMultilevel"/>
    <w:tmpl w:val="B6A6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88018B"/>
    <w:multiLevelType w:val="hybridMultilevel"/>
    <w:tmpl w:val="1CA09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66E3526"/>
    <w:multiLevelType w:val="hybridMultilevel"/>
    <w:tmpl w:val="68E6D648"/>
    <w:lvl w:ilvl="0" w:tplc="396C35BC">
      <w:start w:val="1"/>
      <w:numFmt w:val="bullet"/>
      <w:lvlText w:val=""/>
      <w:lvlJc w:val="left"/>
      <w:pPr>
        <w:tabs>
          <w:tab w:val="num" w:pos="720"/>
        </w:tabs>
        <w:ind w:left="720" w:hanging="360"/>
      </w:pPr>
      <w:rPr>
        <w:rFonts w:ascii="Wingdings" w:hAnsi="Wingdings" w:hint="default"/>
      </w:rPr>
    </w:lvl>
    <w:lvl w:ilvl="1" w:tplc="C46E36EE">
      <w:start w:val="1"/>
      <w:numFmt w:val="bullet"/>
      <w:lvlText w:val=""/>
      <w:lvlJc w:val="left"/>
      <w:pPr>
        <w:tabs>
          <w:tab w:val="num" w:pos="1440"/>
        </w:tabs>
        <w:ind w:left="1440" w:hanging="360"/>
      </w:pPr>
      <w:rPr>
        <w:rFonts w:ascii="Wingdings" w:hAnsi="Wingdings" w:hint="default"/>
      </w:rPr>
    </w:lvl>
    <w:lvl w:ilvl="2" w:tplc="D7940B7A">
      <w:start w:val="1"/>
      <w:numFmt w:val="bullet"/>
      <w:lvlText w:val=""/>
      <w:lvlJc w:val="left"/>
      <w:pPr>
        <w:tabs>
          <w:tab w:val="num" w:pos="2160"/>
        </w:tabs>
        <w:ind w:left="2160" w:hanging="360"/>
      </w:pPr>
      <w:rPr>
        <w:rFonts w:ascii="Wingdings" w:hAnsi="Wingdings" w:hint="default"/>
      </w:rPr>
    </w:lvl>
    <w:lvl w:ilvl="3" w:tplc="83E09856" w:tentative="1">
      <w:start w:val="1"/>
      <w:numFmt w:val="bullet"/>
      <w:lvlText w:val=""/>
      <w:lvlJc w:val="left"/>
      <w:pPr>
        <w:tabs>
          <w:tab w:val="num" w:pos="2880"/>
        </w:tabs>
        <w:ind w:left="2880" w:hanging="360"/>
      </w:pPr>
      <w:rPr>
        <w:rFonts w:ascii="Wingdings" w:hAnsi="Wingdings" w:hint="default"/>
      </w:rPr>
    </w:lvl>
    <w:lvl w:ilvl="4" w:tplc="958CB07C" w:tentative="1">
      <w:start w:val="1"/>
      <w:numFmt w:val="bullet"/>
      <w:lvlText w:val=""/>
      <w:lvlJc w:val="left"/>
      <w:pPr>
        <w:tabs>
          <w:tab w:val="num" w:pos="3600"/>
        </w:tabs>
        <w:ind w:left="3600" w:hanging="360"/>
      </w:pPr>
      <w:rPr>
        <w:rFonts w:ascii="Wingdings" w:hAnsi="Wingdings" w:hint="default"/>
      </w:rPr>
    </w:lvl>
    <w:lvl w:ilvl="5" w:tplc="31DAE7D8" w:tentative="1">
      <w:start w:val="1"/>
      <w:numFmt w:val="bullet"/>
      <w:lvlText w:val=""/>
      <w:lvlJc w:val="left"/>
      <w:pPr>
        <w:tabs>
          <w:tab w:val="num" w:pos="4320"/>
        </w:tabs>
        <w:ind w:left="4320" w:hanging="360"/>
      </w:pPr>
      <w:rPr>
        <w:rFonts w:ascii="Wingdings" w:hAnsi="Wingdings" w:hint="default"/>
      </w:rPr>
    </w:lvl>
    <w:lvl w:ilvl="6" w:tplc="E2F2E628" w:tentative="1">
      <w:start w:val="1"/>
      <w:numFmt w:val="bullet"/>
      <w:lvlText w:val=""/>
      <w:lvlJc w:val="left"/>
      <w:pPr>
        <w:tabs>
          <w:tab w:val="num" w:pos="5040"/>
        </w:tabs>
        <w:ind w:left="5040" w:hanging="360"/>
      </w:pPr>
      <w:rPr>
        <w:rFonts w:ascii="Wingdings" w:hAnsi="Wingdings" w:hint="default"/>
      </w:rPr>
    </w:lvl>
    <w:lvl w:ilvl="7" w:tplc="3DC05CC2" w:tentative="1">
      <w:start w:val="1"/>
      <w:numFmt w:val="bullet"/>
      <w:lvlText w:val=""/>
      <w:lvlJc w:val="left"/>
      <w:pPr>
        <w:tabs>
          <w:tab w:val="num" w:pos="5760"/>
        </w:tabs>
        <w:ind w:left="5760" w:hanging="360"/>
      </w:pPr>
      <w:rPr>
        <w:rFonts w:ascii="Wingdings" w:hAnsi="Wingdings" w:hint="default"/>
      </w:rPr>
    </w:lvl>
    <w:lvl w:ilvl="8" w:tplc="F940CFE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3"/>
  </w:num>
  <w:num w:numId="4">
    <w:abstractNumId w:val="20"/>
  </w:num>
  <w:num w:numId="5">
    <w:abstractNumId w:val="24"/>
  </w:num>
  <w:num w:numId="6">
    <w:abstractNumId w:val="7"/>
  </w:num>
  <w:num w:numId="7">
    <w:abstractNumId w:val="21"/>
  </w:num>
  <w:num w:numId="8">
    <w:abstractNumId w:val="25"/>
  </w:num>
  <w:num w:numId="9">
    <w:abstractNumId w:val="5"/>
  </w:num>
  <w:num w:numId="10">
    <w:abstractNumId w:val="14"/>
  </w:num>
  <w:num w:numId="11">
    <w:abstractNumId w:val="22"/>
  </w:num>
  <w:num w:numId="12">
    <w:abstractNumId w:val="26"/>
  </w:num>
  <w:num w:numId="13">
    <w:abstractNumId w:val="16"/>
  </w:num>
  <w:num w:numId="14">
    <w:abstractNumId w:val="19"/>
  </w:num>
  <w:num w:numId="15">
    <w:abstractNumId w:val="17"/>
  </w:num>
  <w:num w:numId="16">
    <w:abstractNumId w:val="10"/>
  </w:num>
  <w:num w:numId="17">
    <w:abstractNumId w:val="6"/>
  </w:num>
  <w:num w:numId="18">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3"/>
  </w:num>
  <w:num w:numId="21">
    <w:abstractNumId w:val="27"/>
  </w:num>
  <w:num w:numId="22">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5"/>
  </w:num>
  <w:num w:numId="25">
    <w:abstractNumId w:val="8"/>
  </w:num>
  <w:num w:numId="26">
    <w:abstractNumId w:val="11"/>
  </w:num>
  <w:num w:numId="27">
    <w:abstractNumId w:val="4"/>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13"/>
    <w:rsid w:val="0000128D"/>
    <w:rsid w:val="00001BED"/>
    <w:rsid w:val="00002286"/>
    <w:rsid w:val="0000237D"/>
    <w:rsid w:val="0000290C"/>
    <w:rsid w:val="00002AF1"/>
    <w:rsid w:val="0000355D"/>
    <w:rsid w:val="0000579A"/>
    <w:rsid w:val="000057DD"/>
    <w:rsid w:val="00005EFD"/>
    <w:rsid w:val="0000687C"/>
    <w:rsid w:val="00012B6B"/>
    <w:rsid w:val="000132DD"/>
    <w:rsid w:val="00013AD9"/>
    <w:rsid w:val="000140D6"/>
    <w:rsid w:val="00015013"/>
    <w:rsid w:val="00015521"/>
    <w:rsid w:val="00015BAC"/>
    <w:rsid w:val="00016CED"/>
    <w:rsid w:val="00017DB8"/>
    <w:rsid w:val="00020392"/>
    <w:rsid w:val="0002042D"/>
    <w:rsid w:val="0002066D"/>
    <w:rsid w:val="00020ECB"/>
    <w:rsid w:val="00022FFB"/>
    <w:rsid w:val="000232B9"/>
    <w:rsid w:val="00025C4C"/>
    <w:rsid w:val="00025DAE"/>
    <w:rsid w:val="000263F4"/>
    <w:rsid w:val="000311EF"/>
    <w:rsid w:val="000312F1"/>
    <w:rsid w:val="00034C07"/>
    <w:rsid w:val="00035BB1"/>
    <w:rsid w:val="00035F70"/>
    <w:rsid w:val="00036EB4"/>
    <w:rsid w:val="000371CD"/>
    <w:rsid w:val="00037475"/>
    <w:rsid w:val="0004015B"/>
    <w:rsid w:val="000427F0"/>
    <w:rsid w:val="00043017"/>
    <w:rsid w:val="00043577"/>
    <w:rsid w:val="00044320"/>
    <w:rsid w:val="00044E5B"/>
    <w:rsid w:val="000453F0"/>
    <w:rsid w:val="00045782"/>
    <w:rsid w:val="00045E94"/>
    <w:rsid w:val="00047C31"/>
    <w:rsid w:val="00047F6B"/>
    <w:rsid w:val="000501C2"/>
    <w:rsid w:val="00051228"/>
    <w:rsid w:val="00051705"/>
    <w:rsid w:val="0005186F"/>
    <w:rsid w:val="00051E2D"/>
    <w:rsid w:val="000528B4"/>
    <w:rsid w:val="00054A39"/>
    <w:rsid w:val="00054BEA"/>
    <w:rsid w:val="00054C20"/>
    <w:rsid w:val="00055085"/>
    <w:rsid w:val="00055228"/>
    <w:rsid w:val="000616D6"/>
    <w:rsid w:val="00061783"/>
    <w:rsid w:val="00061A99"/>
    <w:rsid w:val="00061C48"/>
    <w:rsid w:val="00061E35"/>
    <w:rsid w:val="00063FED"/>
    <w:rsid w:val="000642D7"/>
    <w:rsid w:val="00064DA0"/>
    <w:rsid w:val="000655DF"/>
    <w:rsid w:val="0006571E"/>
    <w:rsid w:val="000664B2"/>
    <w:rsid w:val="00066851"/>
    <w:rsid w:val="00067509"/>
    <w:rsid w:val="00067E24"/>
    <w:rsid w:val="00071E70"/>
    <w:rsid w:val="0007388E"/>
    <w:rsid w:val="00073AE2"/>
    <w:rsid w:val="00074B85"/>
    <w:rsid w:val="0007533D"/>
    <w:rsid w:val="0007590E"/>
    <w:rsid w:val="00075B5B"/>
    <w:rsid w:val="00076723"/>
    <w:rsid w:val="000775A0"/>
    <w:rsid w:val="000779B7"/>
    <w:rsid w:val="0008137C"/>
    <w:rsid w:val="000818B7"/>
    <w:rsid w:val="00082555"/>
    <w:rsid w:val="000856EF"/>
    <w:rsid w:val="0008781B"/>
    <w:rsid w:val="00087996"/>
    <w:rsid w:val="00090370"/>
    <w:rsid w:val="0009061E"/>
    <w:rsid w:val="00090722"/>
    <w:rsid w:val="00090B2D"/>
    <w:rsid w:val="00093AD1"/>
    <w:rsid w:val="00094B24"/>
    <w:rsid w:val="00095E41"/>
    <w:rsid w:val="00096D67"/>
    <w:rsid w:val="00096D85"/>
    <w:rsid w:val="00096F78"/>
    <w:rsid w:val="000A0CDC"/>
    <w:rsid w:val="000A1513"/>
    <w:rsid w:val="000A1B8F"/>
    <w:rsid w:val="000A1D88"/>
    <w:rsid w:val="000A3965"/>
    <w:rsid w:val="000A3AA7"/>
    <w:rsid w:val="000A5090"/>
    <w:rsid w:val="000A56B8"/>
    <w:rsid w:val="000A671A"/>
    <w:rsid w:val="000A791C"/>
    <w:rsid w:val="000B191C"/>
    <w:rsid w:val="000B1F60"/>
    <w:rsid w:val="000B2215"/>
    <w:rsid w:val="000B2DCC"/>
    <w:rsid w:val="000B35CF"/>
    <w:rsid w:val="000B3EF1"/>
    <w:rsid w:val="000B4152"/>
    <w:rsid w:val="000B5DCE"/>
    <w:rsid w:val="000B6398"/>
    <w:rsid w:val="000B652B"/>
    <w:rsid w:val="000B74BF"/>
    <w:rsid w:val="000B7D71"/>
    <w:rsid w:val="000C1988"/>
    <w:rsid w:val="000C19C2"/>
    <w:rsid w:val="000C3368"/>
    <w:rsid w:val="000C4450"/>
    <w:rsid w:val="000C5C87"/>
    <w:rsid w:val="000C5EBB"/>
    <w:rsid w:val="000C7453"/>
    <w:rsid w:val="000D19E9"/>
    <w:rsid w:val="000D241E"/>
    <w:rsid w:val="000D34A5"/>
    <w:rsid w:val="000D3A34"/>
    <w:rsid w:val="000D3AD1"/>
    <w:rsid w:val="000D45B5"/>
    <w:rsid w:val="000D4F80"/>
    <w:rsid w:val="000D59ED"/>
    <w:rsid w:val="000D5B31"/>
    <w:rsid w:val="000D712B"/>
    <w:rsid w:val="000E00A7"/>
    <w:rsid w:val="000E02A8"/>
    <w:rsid w:val="000E17F1"/>
    <w:rsid w:val="000E29E1"/>
    <w:rsid w:val="000E436E"/>
    <w:rsid w:val="000E6F41"/>
    <w:rsid w:val="000F5228"/>
    <w:rsid w:val="000F5339"/>
    <w:rsid w:val="000F6A17"/>
    <w:rsid w:val="000F7083"/>
    <w:rsid w:val="000F724A"/>
    <w:rsid w:val="000F7594"/>
    <w:rsid w:val="00101061"/>
    <w:rsid w:val="00101B62"/>
    <w:rsid w:val="001031C6"/>
    <w:rsid w:val="001031F3"/>
    <w:rsid w:val="00103A1E"/>
    <w:rsid w:val="00103B43"/>
    <w:rsid w:val="00104547"/>
    <w:rsid w:val="00104BBD"/>
    <w:rsid w:val="0010522D"/>
    <w:rsid w:val="00105AA6"/>
    <w:rsid w:val="00106F60"/>
    <w:rsid w:val="00107F99"/>
    <w:rsid w:val="00111A1C"/>
    <w:rsid w:val="00114FC5"/>
    <w:rsid w:val="00116A03"/>
    <w:rsid w:val="00121CFE"/>
    <w:rsid w:val="00124055"/>
    <w:rsid w:val="00125184"/>
    <w:rsid w:val="00125616"/>
    <w:rsid w:val="00126081"/>
    <w:rsid w:val="00127062"/>
    <w:rsid w:val="001302AA"/>
    <w:rsid w:val="001302BA"/>
    <w:rsid w:val="00131208"/>
    <w:rsid w:val="0013158B"/>
    <w:rsid w:val="001320B4"/>
    <w:rsid w:val="00132DFB"/>
    <w:rsid w:val="00133B19"/>
    <w:rsid w:val="00134875"/>
    <w:rsid w:val="00134E02"/>
    <w:rsid w:val="00140F84"/>
    <w:rsid w:val="00141FD7"/>
    <w:rsid w:val="001420D8"/>
    <w:rsid w:val="00142432"/>
    <w:rsid w:val="00144565"/>
    <w:rsid w:val="0014462F"/>
    <w:rsid w:val="00144D99"/>
    <w:rsid w:val="00144FE5"/>
    <w:rsid w:val="00145F3A"/>
    <w:rsid w:val="00145FC6"/>
    <w:rsid w:val="0014636C"/>
    <w:rsid w:val="00147D7D"/>
    <w:rsid w:val="00150524"/>
    <w:rsid w:val="00151832"/>
    <w:rsid w:val="001520B8"/>
    <w:rsid w:val="00152353"/>
    <w:rsid w:val="00152D1F"/>
    <w:rsid w:val="00153011"/>
    <w:rsid w:val="00153302"/>
    <w:rsid w:val="00153638"/>
    <w:rsid w:val="00153CB5"/>
    <w:rsid w:val="001547A8"/>
    <w:rsid w:val="0015515B"/>
    <w:rsid w:val="001558E0"/>
    <w:rsid w:val="00155B0C"/>
    <w:rsid w:val="001568E3"/>
    <w:rsid w:val="00156DEF"/>
    <w:rsid w:val="00157A86"/>
    <w:rsid w:val="00157BBB"/>
    <w:rsid w:val="00157C0D"/>
    <w:rsid w:val="00160933"/>
    <w:rsid w:val="00161839"/>
    <w:rsid w:val="00161DCD"/>
    <w:rsid w:val="00162488"/>
    <w:rsid w:val="00162C58"/>
    <w:rsid w:val="001634F1"/>
    <w:rsid w:val="00164524"/>
    <w:rsid w:val="00164FAE"/>
    <w:rsid w:val="00165EE1"/>
    <w:rsid w:val="00166593"/>
    <w:rsid w:val="00167326"/>
    <w:rsid w:val="0016786B"/>
    <w:rsid w:val="00167C31"/>
    <w:rsid w:val="00167E35"/>
    <w:rsid w:val="001717A9"/>
    <w:rsid w:val="00171CCF"/>
    <w:rsid w:val="00173D24"/>
    <w:rsid w:val="00176094"/>
    <w:rsid w:val="00177353"/>
    <w:rsid w:val="00180044"/>
    <w:rsid w:val="00180748"/>
    <w:rsid w:val="001829CD"/>
    <w:rsid w:val="00182F1B"/>
    <w:rsid w:val="00183403"/>
    <w:rsid w:val="00184A76"/>
    <w:rsid w:val="00185E0D"/>
    <w:rsid w:val="00186182"/>
    <w:rsid w:val="00186206"/>
    <w:rsid w:val="001866DE"/>
    <w:rsid w:val="001910C3"/>
    <w:rsid w:val="00191EA8"/>
    <w:rsid w:val="001922D0"/>
    <w:rsid w:val="0019304E"/>
    <w:rsid w:val="0019397A"/>
    <w:rsid w:val="00193D55"/>
    <w:rsid w:val="00194785"/>
    <w:rsid w:val="00196167"/>
    <w:rsid w:val="001961EA"/>
    <w:rsid w:val="001962F6"/>
    <w:rsid w:val="001A0ADD"/>
    <w:rsid w:val="001A107C"/>
    <w:rsid w:val="001A1919"/>
    <w:rsid w:val="001A2116"/>
    <w:rsid w:val="001A323D"/>
    <w:rsid w:val="001A347E"/>
    <w:rsid w:val="001A3B6B"/>
    <w:rsid w:val="001A4884"/>
    <w:rsid w:val="001A5447"/>
    <w:rsid w:val="001A70F4"/>
    <w:rsid w:val="001A7A8E"/>
    <w:rsid w:val="001B0E06"/>
    <w:rsid w:val="001B16C0"/>
    <w:rsid w:val="001B1A39"/>
    <w:rsid w:val="001B1C0B"/>
    <w:rsid w:val="001B2FA4"/>
    <w:rsid w:val="001B32D8"/>
    <w:rsid w:val="001B3FB9"/>
    <w:rsid w:val="001B6BCE"/>
    <w:rsid w:val="001B6BE9"/>
    <w:rsid w:val="001C0AE6"/>
    <w:rsid w:val="001C17FA"/>
    <w:rsid w:val="001C2555"/>
    <w:rsid w:val="001C291F"/>
    <w:rsid w:val="001C2BFF"/>
    <w:rsid w:val="001C3DEB"/>
    <w:rsid w:val="001C564F"/>
    <w:rsid w:val="001C5E14"/>
    <w:rsid w:val="001C73C0"/>
    <w:rsid w:val="001C7C88"/>
    <w:rsid w:val="001C7FAD"/>
    <w:rsid w:val="001D0A38"/>
    <w:rsid w:val="001D2551"/>
    <w:rsid w:val="001D3BEE"/>
    <w:rsid w:val="001D66BE"/>
    <w:rsid w:val="001D7362"/>
    <w:rsid w:val="001D79FF"/>
    <w:rsid w:val="001D7CEB"/>
    <w:rsid w:val="001E068B"/>
    <w:rsid w:val="001E0FCC"/>
    <w:rsid w:val="001E1A29"/>
    <w:rsid w:val="001E1AFB"/>
    <w:rsid w:val="001E20C6"/>
    <w:rsid w:val="001E20F2"/>
    <w:rsid w:val="001E22F7"/>
    <w:rsid w:val="001E35D0"/>
    <w:rsid w:val="001E48B1"/>
    <w:rsid w:val="001F0CB0"/>
    <w:rsid w:val="001F2444"/>
    <w:rsid w:val="001F2B9E"/>
    <w:rsid w:val="001F3F75"/>
    <w:rsid w:val="001F508F"/>
    <w:rsid w:val="001F58FC"/>
    <w:rsid w:val="001F6168"/>
    <w:rsid w:val="001F646B"/>
    <w:rsid w:val="001F7585"/>
    <w:rsid w:val="00200146"/>
    <w:rsid w:val="0020309C"/>
    <w:rsid w:val="00203589"/>
    <w:rsid w:val="002037E3"/>
    <w:rsid w:val="00203AC3"/>
    <w:rsid w:val="0020441E"/>
    <w:rsid w:val="00204AF8"/>
    <w:rsid w:val="00204BFD"/>
    <w:rsid w:val="0020552F"/>
    <w:rsid w:val="00205E94"/>
    <w:rsid w:val="00206041"/>
    <w:rsid w:val="00206102"/>
    <w:rsid w:val="00206481"/>
    <w:rsid w:val="002066C6"/>
    <w:rsid w:val="00210349"/>
    <w:rsid w:val="0021054D"/>
    <w:rsid w:val="00211039"/>
    <w:rsid w:val="002114C7"/>
    <w:rsid w:val="002116B0"/>
    <w:rsid w:val="0021170F"/>
    <w:rsid w:val="0021199D"/>
    <w:rsid w:val="00212DAD"/>
    <w:rsid w:val="00212EDB"/>
    <w:rsid w:val="002146CC"/>
    <w:rsid w:val="002152D1"/>
    <w:rsid w:val="00216E7E"/>
    <w:rsid w:val="00217481"/>
    <w:rsid w:val="00217CB3"/>
    <w:rsid w:val="00220282"/>
    <w:rsid w:val="0022085A"/>
    <w:rsid w:val="00220E2F"/>
    <w:rsid w:val="00221730"/>
    <w:rsid w:val="00221A13"/>
    <w:rsid w:val="00221B6D"/>
    <w:rsid w:val="00222599"/>
    <w:rsid w:val="00222D8F"/>
    <w:rsid w:val="002243E2"/>
    <w:rsid w:val="0022488F"/>
    <w:rsid w:val="00225285"/>
    <w:rsid w:val="00225540"/>
    <w:rsid w:val="00225A94"/>
    <w:rsid w:val="0023146F"/>
    <w:rsid w:val="00231B56"/>
    <w:rsid w:val="002327EB"/>
    <w:rsid w:val="00235290"/>
    <w:rsid w:val="00235BD1"/>
    <w:rsid w:val="002370FC"/>
    <w:rsid w:val="002378D8"/>
    <w:rsid w:val="00237EB4"/>
    <w:rsid w:val="002400E0"/>
    <w:rsid w:val="002401CB"/>
    <w:rsid w:val="002415E4"/>
    <w:rsid w:val="0024164A"/>
    <w:rsid w:val="00241FE0"/>
    <w:rsid w:val="00242C4E"/>
    <w:rsid w:val="00243D02"/>
    <w:rsid w:val="00243DF1"/>
    <w:rsid w:val="00244F89"/>
    <w:rsid w:val="00245D04"/>
    <w:rsid w:val="002460CC"/>
    <w:rsid w:val="00251FB8"/>
    <w:rsid w:val="002529EA"/>
    <w:rsid w:val="0025301A"/>
    <w:rsid w:val="0025536F"/>
    <w:rsid w:val="00255DA0"/>
    <w:rsid w:val="002561AD"/>
    <w:rsid w:val="00256797"/>
    <w:rsid w:val="00260CD4"/>
    <w:rsid w:val="00263B53"/>
    <w:rsid w:val="00270489"/>
    <w:rsid w:val="0027054C"/>
    <w:rsid w:val="00270B29"/>
    <w:rsid w:val="0027112C"/>
    <w:rsid w:val="00272501"/>
    <w:rsid w:val="00273565"/>
    <w:rsid w:val="00274462"/>
    <w:rsid w:val="002746B2"/>
    <w:rsid w:val="00274973"/>
    <w:rsid w:val="00276C96"/>
    <w:rsid w:val="00276DEE"/>
    <w:rsid w:val="00277B50"/>
    <w:rsid w:val="00277B6A"/>
    <w:rsid w:val="00277BF3"/>
    <w:rsid w:val="00277EB2"/>
    <w:rsid w:val="00280D19"/>
    <w:rsid w:val="00283E57"/>
    <w:rsid w:val="00283FB4"/>
    <w:rsid w:val="00286BD4"/>
    <w:rsid w:val="00286E49"/>
    <w:rsid w:val="002875EB"/>
    <w:rsid w:val="0029028B"/>
    <w:rsid w:val="00290902"/>
    <w:rsid w:val="00290EC7"/>
    <w:rsid w:val="00293AB3"/>
    <w:rsid w:val="0029424F"/>
    <w:rsid w:val="00294543"/>
    <w:rsid w:val="002971BA"/>
    <w:rsid w:val="002A18AA"/>
    <w:rsid w:val="002A26F9"/>
    <w:rsid w:val="002A3602"/>
    <w:rsid w:val="002A3993"/>
    <w:rsid w:val="002A3E39"/>
    <w:rsid w:val="002A55AA"/>
    <w:rsid w:val="002A56BD"/>
    <w:rsid w:val="002A5735"/>
    <w:rsid w:val="002A5787"/>
    <w:rsid w:val="002A6210"/>
    <w:rsid w:val="002A7A2E"/>
    <w:rsid w:val="002A7B2D"/>
    <w:rsid w:val="002B07F1"/>
    <w:rsid w:val="002B0D9E"/>
    <w:rsid w:val="002B0E12"/>
    <w:rsid w:val="002B0FAD"/>
    <w:rsid w:val="002B2E8A"/>
    <w:rsid w:val="002B309D"/>
    <w:rsid w:val="002B3972"/>
    <w:rsid w:val="002B46D9"/>
    <w:rsid w:val="002B4793"/>
    <w:rsid w:val="002B4B7D"/>
    <w:rsid w:val="002B5464"/>
    <w:rsid w:val="002B5BBA"/>
    <w:rsid w:val="002B67D3"/>
    <w:rsid w:val="002C13F0"/>
    <w:rsid w:val="002C3B43"/>
    <w:rsid w:val="002C3E83"/>
    <w:rsid w:val="002C453C"/>
    <w:rsid w:val="002C4F2E"/>
    <w:rsid w:val="002C6349"/>
    <w:rsid w:val="002D10C5"/>
    <w:rsid w:val="002D1ABE"/>
    <w:rsid w:val="002D4019"/>
    <w:rsid w:val="002D53CE"/>
    <w:rsid w:val="002D54D3"/>
    <w:rsid w:val="002D6E75"/>
    <w:rsid w:val="002E0098"/>
    <w:rsid w:val="002E0C96"/>
    <w:rsid w:val="002E0E6F"/>
    <w:rsid w:val="002E1B30"/>
    <w:rsid w:val="002E2A87"/>
    <w:rsid w:val="002E3AC2"/>
    <w:rsid w:val="002E5B97"/>
    <w:rsid w:val="002E6367"/>
    <w:rsid w:val="002E64A0"/>
    <w:rsid w:val="002E7528"/>
    <w:rsid w:val="002E7FAA"/>
    <w:rsid w:val="002F03C2"/>
    <w:rsid w:val="002F042D"/>
    <w:rsid w:val="002F0BE0"/>
    <w:rsid w:val="002F1399"/>
    <w:rsid w:val="002F2D96"/>
    <w:rsid w:val="002F3A49"/>
    <w:rsid w:val="002F5C51"/>
    <w:rsid w:val="002F6183"/>
    <w:rsid w:val="002F7AD6"/>
    <w:rsid w:val="002F7DFD"/>
    <w:rsid w:val="003014A6"/>
    <w:rsid w:val="0030164F"/>
    <w:rsid w:val="00302CD1"/>
    <w:rsid w:val="003101AE"/>
    <w:rsid w:val="0031034A"/>
    <w:rsid w:val="00310B27"/>
    <w:rsid w:val="00311EDA"/>
    <w:rsid w:val="00312179"/>
    <w:rsid w:val="003157B2"/>
    <w:rsid w:val="00315E2B"/>
    <w:rsid w:val="00315EB1"/>
    <w:rsid w:val="00316D83"/>
    <w:rsid w:val="00320BB0"/>
    <w:rsid w:val="003213C7"/>
    <w:rsid w:val="0032198A"/>
    <w:rsid w:val="00321D88"/>
    <w:rsid w:val="0032392C"/>
    <w:rsid w:val="0032435B"/>
    <w:rsid w:val="00324A3D"/>
    <w:rsid w:val="00330D60"/>
    <w:rsid w:val="003314A4"/>
    <w:rsid w:val="00331D81"/>
    <w:rsid w:val="00332DD2"/>
    <w:rsid w:val="00333BA6"/>
    <w:rsid w:val="00335611"/>
    <w:rsid w:val="00337D5C"/>
    <w:rsid w:val="003407A9"/>
    <w:rsid w:val="0034189F"/>
    <w:rsid w:val="00345432"/>
    <w:rsid w:val="0034553D"/>
    <w:rsid w:val="003460DC"/>
    <w:rsid w:val="003461DB"/>
    <w:rsid w:val="00346BE8"/>
    <w:rsid w:val="003479A7"/>
    <w:rsid w:val="00351B26"/>
    <w:rsid w:val="00353EF6"/>
    <w:rsid w:val="0035412E"/>
    <w:rsid w:val="0035485C"/>
    <w:rsid w:val="00354870"/>
    <w:rsid w:val="00354E5B"/>
    <w:rsid w:val="0035784A"/>
    <w:rsid w:val="00360441"/>
    <w:rsid w:val="0036081D"/>
    <w:rsid w:val="00361881"/>
    <w:rsid w:val="003620A2"/>
    <w:rsid w:val="003635ED"/>
    <w:rsid w:val="003639E6"/>
    <w:rsid w:val="00363E7D"/>
    <w:rsid w:val="00364746"/>
    <w:rsid w:val="00365707"/>
    <w:rsid w:val="00366ED9"/>
    <w:rsid w:val="00367376"/>
    <w:rsid w:val="00367B72"/>
    <w:rsid w:val="00367B9F"/>
    <w:rsid w:val="00370858"/>
    <w:rsid w:val="003730E9"/>
    <w:rsid w:val="00373240"/>
    <w:rsid w:val="00373B02"/>
    <w:rsid w:val="00374033"/>
    <w:rsid w:val="003750A8"/>
    <w:rsid w:val="00375AD6"/>
    <w:rsid w:val="00376BD5"/>
    <w:rsid w:val="0037789C"/>
    <w:rsid w:val="00377D2B"/>
    <w:rsid w:val="0038018B"/>
    <w:rsid w:val="00380C79"/>
    <w:rsid w:val="003811D6"/>
    <w:rsid w:val="0038237F"/>
    <w:rsid w:val="003823E1"/>
    <w:rsid w:val="00383343"/>
    <w:rsid w:val="0038394D"/>
    <w:rsid w:val="003858EB"/>
    <w:rsid w:val="00385D14"/>
    <w:rsid w:val="003868BA"/>
    <w:rsid w:val="003876C9"/>
    <w:rsid w:val="003917F5"/>
    <w:rsid w:val="00392081"/>
    <w:rsid w:val="003932CF"/>
    <w:rsid w:val="00393871"/>
    <w:rsid w:val="003946EC"/>
    <w:rsid w:val="0039481E"/>
    <w:rsid w:val="00395980"/>
    <w:rsid w:val="00395E1D"/>
    <w:rsid w:val="003966F6"/>
    <w:rsid w:val="0039670A"/>
    <w:rsid w:val="00396EAE"/>
    <w:rsid w:val="003A2220"/>
    <w:rsid w:val="003A5586"/>
    <w:rsid w:val="003A5C64"/>
    <w:rsid w:val="003A6065"/>
    <w:rsid w:val="003A7B2B"/>
    <w:rsid w:val="003B058C"/>
    <w:rsid w:val="003B0831"/>
    <w:rsid w:val="003B153C"/>
    <w:rsid w:val="003B1980"/>
    <w:rsid w:val="003B216F"/>
    <w:rsid w:val="003B40D4"/>
    <w:rsid w:val="003B5B38"/>
    <w:rsid w:val="003B616C"/>
    <w:rsid w:val="003B6E01"/>
    <w:rsid w:val="003B7B2D"/>
    <w:rsid w:val="003C0925"/>
    <w:rsid w:val="003C1F77"/>
    <w:rsid w:val="003C24BF"/>
    <w:rsid w:val="003C3263"/>
    <w:rsid w:val="003C3ACB"/>
    <w:rsid w:val="003C514B"/>
    <w:rsid w:val="003C762F"/>
    <w:rsid w:val="003C7E4E"/>
    <w:rsid w:val="003D0452"/>
    <w:rsid w:val="003D3519"/>
    <w:rsid w:val="003D3540"/>
    <w:rsid w:val="003D392D"/>
    <w:rsid w:val="003D4F7D"/>
    <w:rsid w:val="003D6495"/>
    <w:rsid w:val="003D701D"/>
    <w:rsid w:val="003D7DA5"/>
    <w:rsid w:val="003D7DC4"/>
    <w:rsid w:val="003E1AB5"/>
    <w:rsid w:val="003E2C1F"/>
    <w:rsid w:val="003E4AD4"/>
    <w:rsid w:val="003E62B4"/>
    <w:rsid w:val="003E70F6"/>
    <w:rsid w:val="003E7304"/>
    <w:rsid w:val="003F1375"/>
    <w:rsid w:val="003F1412"/>
    <w:rsid w:val="003F2733"/>
    <w:rsid w:val="003F2E42"/>
    <w:rsid w:val="003F32F1"/>
    <w:rsid w:val="003F33BA"/>
    <w:rsid w:val="003F4556"/>
    <w:rsid w:val="003F5181"/>
    <w:rsid w:val="003F6B32"/>
    <w:rsid w:val="003F7E64"/>
    <w:rsid w:val="004021FA"/>
    <w:rsid w:val="004027A5"/>
    <w:rsid w:val="0040399A"/>
    <w:rsid w:val="00403B3A"/>
    <w:rsid w:val="0040446F"/>
    <w:rsid w:val="00404908"/>
    <w:rsid w:val="0040525E"/>
    <w:rsid w:val="0040583E"/>
    <w:rsid w:val="0040639C"/>
    <w:rsid w:val="00406DB3"/>
    <w:rsid w:val="00407B26"/>
    <w:rsid w:val="00410293"/>
    <w:rsid w:val="0041090C"/>
    <w:rsid w:val="00410973"/>
    <w:rsid w:val="00411AF4"/>
    <w:rsid w:val="00411EB2"/>
    <w:rsid w:val="00411F39"/>
    <w:rsid w:val="004136BC"/>
    <w:rsid w:val="004137E9"/>
    <w:rsid w:val="00413B0D"/>
    <w:rsid w:val="00414093"/>
    <w:rsid w:val="004142B5"/>
    <w:rsid w:val="00415E66"/>
    <w:rsid w:val="00416B04"/>
    <w:rsid w:val="00417B95"/>
    <w:rsid w:val="004208C6"/>
    <w:rsid w:val="004233EB"/>
    <w:rsid w:val="004245DF"/>
    <w:rsid w:val="00424920"/>
    <w:rsid w:val="00425ABE"/>
    <w:rsid w:val="00425EF3"/>
    <w:rsid w:val="00426942"/>
    <w:rsid w:val="0042774F"/>
    <w:rsid w:val="00427CAC"/>
    <w:rsid w:val="00427EBB"/>
    <w:rsid w:val="00430AE3"/>
    <w:rsid w:val="0043148C"/>
    <w:rsid w:val="00431827"/>
    <w:rsid w:val="0043199B"/>
    <w:rsid w:val="0043245D"/>
    <w:rsid w:val="0043492F"/>
    <w:rsid w:val="00434EDD"/>
    <w:rsid w:val="004350A3"/>
    <w:rsid w:val="00435635"/>
    <w:rsid w:val="00435668"/>
    <w:rsid w:val="004361B4"/>
    <w:rsid w:val="00436542"/>
    <w:rsid w:val="004366D2"/>
    <w:rsid w:val="004367B3"/>
    <w:rsid w:val="004375EA"/>
    <w:rsid w:val="004403F6"/>
    <w:rsid w:val="00440F9D"/>
    <w:rsid w:val="00441F9D"/>
    <w:rsid w:val="004420BF"/>
    <w:rsid w:val="00442222"/>
    <w:rsid w:val="004436BA"/>
    <w:rsid w:val="0044422C"/>
    <w:rsid w:val="00445E01"/>
    <w:rsid w:val="0044644E"/>
    <w:rsid w:val="00447878"/>
    <w:rsid w:val="00447D74"/>
    <w:rsid w:val="00447F62"/>
    <w:rsid w:val="00447FF0"/>
    <w:rsid w:val="00450972"/>
    <w:rsid w:val="00450BD2"/>
    <w:rsid w:val="0045195D"/>
    <w:rsid w:val="00451FC0"/>
    <w:rsid w:val="0045292B"/>
    <w:rsid w:val="0045430E"/>
    <w:rsid w:val="00455764"/>
    <w:rsid w:val="00456061"/>
    <w:rsid w:val="00457AC1"/>
    <w:rsid w:val="0046045B"/>
    <w:rsid w:val="0046047F"/>
    <w:rsid w:val="00460D7E"/>
    <w:rsid w:val="004618B0"/>
    <w:rsid w:val="0046391F"/>
    <w:rsid w:val="0046399D"/>
    <w:rsid w:val="00463FB7"/>
    <w:rsid w:val="00465071"/>
    <w:rsid w:val="0046658D"/>
    <w:rsid w:val="00466C8B"/>
    <w:rsid w:val="00466CA5"/>
    <w:rsid w:val="00466CCE"/>
    <w:rsid w:val="00466F3E"/>
    <w:rsid w:val="0046713C"/>
    <w:rsid w:val="00467B36"/>
    <w:rsid w:val="00467C69"/>
    <w:rsid w:val="00467F24"/>
    <w:rsid w:val="004708D5"/>
    <w:rsid w:val="00471545"/>
    <w:rsid w:val="004718B4"/>
    <w:rsid w:val="00471CD7"/>
    <w:rsid w:val="00472C8A"/>
    <w:rsid w:val="00473D26"/>
    <w:rsid w:val="004742AE"/>
    <w:rsid w:val="0047514B"/>
    <w:rsid w:val="004751A4"/>
    <w:rsid w:val="004762A0"/>
    <w:rsid w:val="00476EF5"/>
    <w:rsid w:val="00477086"/>
    <w:rsid w:val="00477791"/>
    <w:rsid w:val="00477E91"/>
    <w:rsid w:val="00482D9C"/>
    <w:rsid w:val="00482F05"/>
    <w:rsid w:val="00482F89"/>
    <w:rsid w:val="00483D4B"/>
    <w:rsid w:val="00485C3E"/>
    <w:rsid w:val="00487719"/>
    <w:rsid w:val="004900DC"/>
    <w:rsid w:val="00491B65"/>
    <w:rsid w:val="00492D5A"/>
    <w:rsid w:val="0049352C"/>
    <w:rsid w:val="0049484D"/>
    <w:rsid w:val="004965E8"/>
    <w:rsid w:val="00496AC1"/>
    <w:rsid w:val="004977BD"/>
    <w:rsid w:val="004A05EE"/>
    <w:rsid w:val="004A1AD7"/>
    <w:rsid w:val="004A201B"/>
    <w:rsid w:val="004A31D4"/>
    <w:rsid w:val="004A3E89"/>
    <w:rsid w:val="004A4185"/>
    <w:rsid w:val="004A4292"/>
    <w:rsid w:val="004A4D2C"/>
    <w:rsid w:val="004A5A9A"/>
    <w:rsid w:val="004A5B50"/>
    <w:rsid w:val="004A5F82"/>
    <w:rsid w:val="004A6360"/>
    <w:rsid w:val="004A7E99"/>
    <w:rsid w:val="004B00C1"/>
    <w:rsid w:val="004B1837"/>
    <w:rsid w:val="004B1973"/>
    <w:rsid w:val="004B2966"/>
    <w:rsid w:val="004B3A5A"/>
    <w:rsid w:val="004B4119"/>
    <w:rsid w:val="004B4BE4"/>
    <w:rsid w:val="004B6894"/>
    <w:rsid w:val="004B6943"/>
    <w:rsid w:val="004C2FBA"/>
    <w:rsid w:val="004C50C1"/>
    <w:rsid w:val="004C5D4E"/>
    <w:rsid w:val="004C657E"/>
    <w:rsid w:val="004C68A3"/>
    <w:rsid w:val="004D1C87"/>
    <w:rsid w:val="004D3554"/>
    <w:rsid w:val="004D6259"/>
    <w:rsid w:val="004D7BDA"/>
    <w:rsid w:val="004E2146"/>
    <w:rsid w:val="004E21D4"/>
    <w:rsid w:val="004E2C4E"/>
    <w:rsid w:val="004E3468"/>
    <w:rsid w:val="004E451E"/>
    <w:rsid w:val="004E45B0"/>
    <w:rsid w:val="004E4C17"/>
    <w:rsid w:val="004E54BA"/>
    <w:rsid w:val="004E6787"/>
    <w:rsid w:val="004E6D8A"/>
    <w:rsid w:val="004E7AAF"/>
    <w:rsid w:val="004F079F"/>
    <w:rsid w:val="004F0EEB"/>
    <w:rsid w:val="004F27C1"/>
    <w:rsid w:val="004F2C07"/>
    <w:rsid w:val="004F37D0"/>
    <w:rsid w:val="004F3A4B"/>
    <w:rsid w:val="004F44CA"/>
    <w:rsid w:val="004F4D6A"/>
    <w:rsid w:val="004F6519"/>
    <w:rsid w:val="004F6872"/>
    <w:rsid w:val="004F6EDF"/>
    <w:rsid w:val="004F7B3C"/>
    <w:rsid w:val="00500234"/>
    <w:rsid w:val="005012EC"/>
    <w:rsid w:val="00501FAD"/>
    <w:rsid w:val="00502C62"/>
    <w:rsid w:val="00503039"/>
    <w:rsid w:val="005031FD"/>
    <w:rsid w:val="005037B5"/>
    <w:rsid w:val="005043FD"/>
    <w:rsid w:val="005051AA"/>
    <w:rsid w:val="0050547F"/>
    <w:rsid w:val="00505727"/>
    <w:rsid w:val="00505830"/>
    <w:rsid w:val="00507E3E"/>
    <w:rsid w:val="005102D8"/>
    <w:rsid w:val="0051080F"/>
    <w:rsid w:val="0051140E"/>
    <w:rsid w:val="005115E4"/>
    <w:rsid w:val="00511877"/>
    <w:rsid w:val="005119D4"/>
    <w:rsid w:val="00511A1A"/>
    <w:rsid w:val="00511AA2"/>
    <w:rsid w:val="00511FBD"/>
    <w:rsid w:val="00512BD6"/>
    <w:rsid w:val="005137FA"/>
    <w:rsid w:val="00514E2B"/>
    <w:rsid w:val="0051519C"/>
    <w:rsid w:val="00520E0C"/>
    <w:rsid w:val="0052142F"/>
    <w:rsid w:val="00521E9C"/>
    <w:rsid w:val="00522E11"/>
    <w:rsid w:val="005241CA"/>
    <w:rsid w:val="00524268"/>
    <w:rsid w:val="0052600C"/>
    <w:rsid w:val="00526F30"/>
    <w:rsid w:val="00532640"/>
    <w:rsid w:val="0053354C"/>
    <w:rsid w:val="00533595"/>
    <w:rsid w:val="005343AA"/>
    <w:rsid w:val="0053516D"/>
    <w:rsid w:val="005369B7"/>
    <w:rsid w:val="00536AAE"/>
    <w:rsid w:val="00536EFA"/>
    <w:rsid w:val="00537A75"/>
    <w:rsid w:val="00541997"/>
    <w:rsid w:val="00541C36"/>
    <w:rsid w:val="0054273A"/>
    <w:rsid w:val="00543D2A"/>
    <w:rsid w:val="00543E0A"/>
    <w:rsid w:val="005440B2"/>
    <w:rsid w:val="00544BC3"/>
    <w:rsid w:val="0054543D"/>
    <w:rsid w:val="00545733"/>
    <w:rsid w:val="00545BBD"/>
    <w:rsid w:val="00546890"/>
    <w:rsid w:val="00551BB7"/>
    <w:rsid w:val="0055236D"/>
    <w:rsid w:val="005525E4"/>
    <w:rsid w:val="00554A05"/>
    <w:rsid w:val="005557C9"/>
    <w:rsid w:val="005558A3"/>
    <w:rsid w:val="00555C0E"/>
    <w:rsid w:val="00555CA0"/>
    <w:rsid w:val="005564DE"/>
    <w:rsid w:val="00556960"/>
    <w:rsid w:val="00556DA0"/>
    <w:rsid w:val="0055778A"/>
    <w:rsid w:val="00557DB9"/>
    <w:rsid w:val="005602A8"/>
    <w:rsid w:val="00560ECB"/>
    <w:rsid w:val="00561486"/>
    <w:rsid w:val="005620CC"/>
    <w:rsid w:val="0056290F"/>
    <w:rsid w:val="005638D5"/>
    <w:rsid w:val="0056411E"/>
    <w:rsid w:val="005646E5"/>
    <w:rsid w:val="00565C11"/>
    <w:rsid w:val="00570EE9"/>
    <w:rsid w:val="00570F4C"/>
    <w:rsid w:val="00571062"/>
    <w:rsid w:val="005725AF"/>
    <w:rsid w:val="00572762"/>
    <w:rsid w:val="00572A06"/>
    <w:rsid w:val="00572A10"/>
    <w:rsid w:val="005730CD"/>
    <w:rsid w:val="005735F0"/>
    <w:rsid w:val="005740AD"/>
    <w:rsid w:val="0057425D"/>
    <w:rsid w:val="005746EF"/>
    <w:rsid w:val="00574B48"/>
    <w:rsid w:val="005758A9"/>
    <w:rsid w:val="00576949"/>
    <w:rsid w:val="00580799"/>
    <w:rsid w:val="00580A20"/>
    <w:rsid w:val="00580FDC"/>
    <w:rsid w:val="0058103D"/>
    <w:rsid w:val="005842C6"/>
    <w:rsid w:val="005844FB"/>
    <w:rsid w:val="005846D6"/>
    <w:rsid w:val="0058509E"/>
    <w:rsid w:val="00585883"/>
    <w:rsid w:val="00585F5F"/>
    <w:rsid w:val="005861C6"/>
    <w:rsid w:val="00586FE4"/>
    <w:rsid w:val="0058722C"/>
    <w:rsid w:val="005878C0"/>
    <w:rsid w:val="00587F00"/>
    <w:rsid w:val="00590D6B"/>
    <w:rsid w:val="00591D6A"/>
    <w:rsid w:val="00592018"/>
    <w:rsid w:val="00592238"/>
    <w:rsid w:val="00592DE0"/>
    <w:rsid w:val="00593087"/>
    <w:rsid w:val="005930F1"/>
    <w:rsid w:val="0059412E"/>
    <w:rsid w:val="00594D8F"/>
    <w:rsid w:val="00595F4A"/>
    <w:rsid w:val="00596B7F"/>
    <w:rsid w:val="005978C2"/>
    <w:rsid w:val="005A0235"/>
    <w:rsid w:val="005A04FE"/>
    <w:rsid w:val="005A08A1"/>
    <w:rsid w:val="005A0A87"/>
    <w:rsid w:val="005A2206"/>
    <w:rsid w:val="005A4502"/>
    <w:rsid w:val="005A475F"/>
    <w:rsid w:val="005A4AFC"/>
    <w:rsid w:val="005A507A"/>
    <w:rsid w:val="005A60BD"/>
    <w:rsid w:val="005A6218"/>
    <w:rsid w:val="005A6C4D"/>
    <w:rsid w:val="005A74E6"/>
    <w:rsid w:val="005A7CD3"/>
    <w:rsid w:val="005B128D"/>
    <w:rsid w:val="005B1E31"/>
    <w:rsid w:val="005B2E2D"/>
    <w:rsid w:val="005B3871"/>
    <w:rsid w:val="005B3D6A"/>
    <w:rsid w:val="005B59D2"/>
    <w:rsid w:val="005C1927"/>
    <w:rsid w:val="005C1B94"/>
    <w:rsid w:val="005C1C2E"/>
    <w:rsid w:val="005C1D53"/>
    <w:rsid w:val="005C49E8"/>
    <w:rsid w:val="005C50AD"/>
    <w:rsid w:val="005C672C"/>
    <w:rsid w:val="005D022F"/>
    <w:rsid w:val="005D1725"/>
    <w:rsid w:val="005D17F4"/>
    <w:rsid w:val="005D1A1B"/>
    <w:rsid w:val="005D3C8B"/>
    <w:rsid w:val="005D41B9"/>
    <w:rsid w:val="005D4F54"/>
    <w:rsid w:val="005D4F81"/>
    <w:rsid w:val="005D5547"/>
    <w:rsid w:val="005D5AF4"/>
    <w:rsid w:val="005D6904"/>
    <w:rsid w:val="005D6E5B"/>
    <w:rsid w:val="005D778E"/>
    <w:rsid w:val="005D7FCD"/>
    <w:rsid w:val="005E14A7"/>
    <w:rsid w:val="005E15CF"/>
    <w:rsid w:val="005E2194"/>
    <w:rsid w:val="005E4424"/>
    <w:rsid w:val="005E44A7"/>
    <w:rsid w:val="005E4B5E"/>
    <w:rsid w:val="005E5152"/>
    <w:rsid w:val="005E553F"/>
    <w:rsid w:val="005E620C"/>
    <w:rsid w:val="005E76B7"/>
    <w:rsid w:val="005E7ECF"/>
    <w:rsid w:val="005F0730"/>
    <w:rsid w:val="005F09CB"/>
    <w:rsid w:val="005F4C0A"/>
    <w:rsid w:val="005F4EE5"/>
    <w:rsid w:val="005F6434"/>
    <w:rsid w:val="005F6469"/>
    <w:rsid w:val="00600EEF"/>
    <w:rsid w:val="006050C0"/>
    <w:rsid w:val="00606352"/>
    <w:rsid w:val="0060667E"/>
    <w:rsid w:val="00606E66"/>
    <w:rsid w:val="006109DE"/>
    <w:rsid w:val="0061147B"/>
    <w:rsid w:val="00611920"/>
    <w:rsid w:val="00611BE1"/>
    <w:rsid w:val="00612A29"/>
    <w:rsid w:val="0061411A"/>
    <w:rsid w:val="006146A4"/>
    <w:rsid w:val="00614C3A"/>
    <w:rsid w:val="0061543F"/>
    <w:rsid w:val="0061605F"/>
    <w:rsid w:val="006167E0"/>
    <w:rsid w:val="00617246"/>
    <w:rsid w:val="0061779F"/>
    <w:rsid w:val="006178A9"/>
    <w:rsid w:val="00620352"/>
    <w:rsid w:val="00620C77"/>
    <w:rsid w:val="006230F0"/>
    <w:rsid w:val="00623E62"/>
    <w:rsid w:val="00624937"/>
    <w:rsid w:val="00631962"/>
    <w:rsid w:val="00633006"/>
    <w:rsid w:val="00633E29"/>
    <w:rsid w:val="006341C5"/>
    <w:rsid w:val="00636AD3"/>
    <w:rsid w:val="00637488"/>
    <w:rsid w:val="00642569"/>
    <w:rsid w:val="006425BB"/>
    <w:rsid w:val="00643801"/>
    <w:rsid w:val="00645858"/>
    <w:rsid w:val="00646115"/>
    <w:rsid w:val="00646DB3"/>
    <w:rsid w:val="00651E3A"/>
    <w:rsid w:val="00651ED5"/>
    <w:rsid w:val="00652505"/>
    <w:rsid w:val="006541DF"/>
    <w:rsid w:val="00654894"/>
    <w:rsid w:val="00655B6B"/>
    <w:rsid w:val="0065603B"/>
    <w:rsid w:val="00656148"/>
    <w:rsid w:val="006568B8"/>
    <w:rsid w:val="00656BB8"/>
    <w:rsid w:val="0066173F"/>
    <w:rsid w:val="006623C6"/>
    <w:rsid w:val="00662E15"/>
    <w:rsid w:val="006649E1"/>
    <w:rsid w:val="00665FCF"/>
    <w:rsid w:val="0066634E"/>
    <w:rsid w:val="006678DB"/>
    <w:rsid w:val="00667FA7"/>
    <w:rsid w:val="006702D9"/>
    <w:rsid w:val="0067212D"/>
    <w:rsid w:val="0067218D"/>
    <w:rsid w:val="006727F8"/>
    <w:rsid w:val="00672BA4"/>
    <w:rsid w:val="00672C27"/>
    <w:rsid w:val="00672E58"/>
    <w:rsid w:val="00674AD0"/>
    <w:rsid w:val="00675DEA"/>
    <w:rsid w:val="00675E7F"/>
    <w:rsid w:val="00676D82"/>
    <w:rsid w:val="00677270"/>
    <w:rsid w:val="006777FA"/>
    <w:rsid w:val="00677C8D"/>
    <w:rsid w:val="00680FCC"/>
    <w:rsid w:val="00681CFA"/>
    <w:rsid w:val="00683348"/>
    <w:rsid w:val="0068348B"/>
    <w:rsid w:val="006838C1"/>
    <w:rsid w:val="00685A9F"/>
    <w:rsid w:val="00686C20"/>
    <w:rsid w:val="00687C5F"/>
    <w:rsid w:val="00690E5D"/>
    <w:rsid w:val="00691762"/>
    <w:rsid w:val="00692BE9"/>
    <w:rsid w:val="00697302"/>
    <w:rsid w:val="00697A34"/>
    <w:rsid w:val="006A01B9"/>
    <w:rsid w:val="006A09F6"/>
    <w:rsid w:val="006A0E78"/>
    <w:rsid w:val="006A0F87"/>
    <w:rsid w:val="006A2381"/>
    <w:rsid w:val="006A2479"/>
    <w:rsid w:val="006A43E3"/>
    <w:rsid w:val="006A4970"/>
    <w:rsid w:val="006A526A"/>
    <w:rsid w:val="006A6F49"/>
    <w:rsid w:val="006A787B"/>
    <w:rsid w:val="006A7D8C"/>
    <w:rsid w:val="006A7DB4"/>
    <w:rsid w:val="006B03CD"/>
    <w:rsid w:val="006B107B"/>
    <w:rsid w:val="006B3B7F"/>
    <w:rsid w:val="006B5021"/>
    <w:rsid w:val="006B5542"/>
    <w:rsid w:val="006B65D5"/>
    <w:rsid w:val="006B757E"/>
    <w:rsid w:val="006B78E2"/>
    <w:rsid w:val="006C05C1"/>
    <w:rsid w:val="006C0916"/>
    <w:rsid w:val="006C0AC3"/>
    <w:rsid w:val="006C24F0"/>
    <w:rsid w:val="006C321F"/>
    <w:rsid w:val="006C3E30"/>
    <w:rsid w:val="006C46E6"/>
    <w:rsid w:val="006C49B2"/>
    <w:rsid w:val="006C5A3A"/>
    <w:rsid w:val="006C61A4"/>
    <w:rsid w:val="006C6512"/>
    <w:rsid w:val="006C6A70"/>
    <w:rsid w:val="006C7589"/>
    <w:rsid w:val="006C7879"/>
    <w:rsid w:val="006D1D22"/>
    <w:rsid w:val="006D2B5C"/>
    <w:rsid w:val="006D35F1"/>
    <w:rsid w:val="006D3B4F"/>
    <w:rsid w:val="006D42A7"/>
    <w:rsid w:val="006D5765"/>
    <w:rsid w:val="006D58EA"/>
    <w:rsid w:val="006D69BC"/>
    <w:rsid w:val="006D706C"/>
    <w:rsid w:val="006D77A9"/>
    <w:rsid w:val="006E0A11"/>
    <w:rsid w:val="006E2599"/>
    <w:rsid w:val="006E2C05"/>
    <w:rsid w:val="006E3673"/>
    <w:rsid w:val="006E4BF5"/>
    <w:rsid w:val="006E56F2"/>
    <w:rsid w:val="006E5803"/>
    <w:rsid w:val="006E620B"/>
    <w:rsid w:val="006E69F6"/>
    <w:rsid w:val="006E7554"/>
    <w:rsid w:val="006E7D2F"/>
    <w:rsid w:val="006E7D80"/>
    <w:rsid w:val="006F003D"/>
    <w:rsid w:val="006F215F"/>
    <w:rsid w:val="006F2187"/>
    <w:rsid w:val="006F2565"/>
    <w:rsid w:val="006F31C7"/>
    <w:rsid w:val="006F55EA"/>
    <w:rsid w:val="006F6F3C"/>
    <w:rsid w:val="006F7234"/>
    <w:rsid w:val="00702856"/>
    <w:rsid w:val="00703230"/>
    <w:rsid w:val="00703EE7"/>
    <w:rsid w:val="00705D65"/>
    <w:rsid w:val="00706355"/>
    <w:rsid w:val="0070660A"/>
    <w:rsid w:val="0070718F"/>
    <w:rsid w:val="00707A60"/>
    <w:rsid w:val="007106BA"/>
    <w:rsid w:val="00710BDA"/>
    <w:rsid w:val="00712294"/>
    <w:rsid w:val="00712532"/>
    <w:rsid w:val="0071298C"/>
    <w:rsid w:val="00715B17"/>
    <w:rsid w:val="00715CE7"/>
    <w:rsid w:val="007174B4"/>
    <w:rsid w:val="00717F0A"/>
    <w:rsid w:val="0072007E"/>
    <w:rsid w:val="00722805"/>
    <w:rsid w:val="00722E3B"/>
    <w:rsid w:val="00723CB0"/>
    <w:rsid w:val="007247D7"/>
    <w:rsid w:val="007248BF"/>
    <w:rsid w:val="00724F78"/>
    <w:rsid w:val="00726447"/>
    <w:rsid w:val="00730228"/>
    <w:rsid w:val="00730386"/>
    <w:rsid w:val="0073063E"/>
    <w:rsid w:val="007306E1"/>
    <w:rsid w:val="00730744"/>
    <w:rsid w:val="00731BE0"/>
    <w:rsid w:val="007321BA"/>
    <w:rsid w:val="00732448"/>
    <w:rsid w:val="007330DD"/>
    <w:rsid w:val="007340A9"/>
    <w:rsid w:val="00736538"/>
    <w:rsid w:val="007372D0"/>
    <w:rsid w:val="00740E5C"/>
    <w:rsid w:val="00741ACD"/>
    <w:rsid w:val="00742A05"/>
    <w:rsid w:val="00742CFE"/>
    <w:rsid w:val="00742D76"/>
    <w:rsid w:val="00743B26"/>
    <w:rsid w:val="0074640D"/>
    <w:rsid w:val="00750068"/>
    <w:rsid w:val="00750AB1"/>
    <w:rsid w:val="00750E1E"/>
    <w:rsid w:val="007512EF"/>
    <w:rsid w:val="00751D6F"/>
    <w:rsid w:val="007536D3"/>
    <w:rsid w:val="00753B17"/>
    <w:rsid w:val="00754F1A"/>
    <w:rsid w:val="0075521F"/>
    <w:rsid w:val="00755350"/>
    <w:rsid w:val="00757B98"/>
    <w:rsid w:val="007612C2"/>
    <w:rsid w:val="00762293"/>
    <w:rsid w:val="00762506"/>
    <w:rsid w:val="007636C5"/>
    <w:rsid w:val="007640D9"/>
    <w:rsid w:val="007641D9"/>
    <w:rsid w:val="00765F89"/>
    <w:rsid w:val="007662C4"/>
    <w:rsid w:val="00767561"/>
    <w:rsid w:val="00770DFC"/>
    <w:rsid w:val="0077101F"/>
    <w:rsid w:val="00771C15"/>
    <w:rsid w:val="00772A5C"/>
    <w:rsid w:val="00772BF4"/>
    <w:rsid w:val="0077364B"/>
    <w:rsid w:val="00773750"/>
    <w:rsid w:val="00773BCD"/>
    <w:rsid w:val="007751EF"/>
    <w:rsid w:val="00775DB9"/>
    <w:rsid w:val="00775F1A"/>
    <w:rsid w:val="00776101"/>
    <w:rsid w:val="007770CD"/>
    <w:rsid w:val="00781665"/>
    <w:rsid w:val="00781FF0"/>
    <w:rsid w:val="00785752"/>
    <w:rsid w:val="00785834"/>
    <w:rsid w:val="00785E99"/>
    <w:rsid w:val="007870DE"/>
    <w:rsid w:val="007874D3"/>
    <w:rsid w:val="00787C9C"/>
    <w:rsid w:val="007908B9"/>
    <w:rsid w:val="00791830"/>
    <w:rsid w:val="00791858"/>
    <w:rsid w:val="00792D83"/>
    <w:rsid w:val="00793347"/>
    <w:rsid w:val="0079392B"/>
    <w:rsid w:val="00793A15"/>
    <w:rsid w:val="007947D5"/>
    <w:rsid w:val="00795455"/>
    <w:rsid w:val="00796A5B"/>
    <w:rsid w:val="007A014D"/>
    <w:rsid w:val="007A0B5A"/>
    <w:rsid w:val="007A1026"/>
    <w:rsid w:val="007A213F"/>
    <w:rsid w:val="007A266D"/>
    <w:rsid w:val="007A2FC4"/>
    <w:rsid w:val="007A3144"/>
    <w:rsid w:val="007A3276"/>
    <w:rsid w:val="007A3C20"/>
    <w:rsid w:val="007A594C"/>
    <w:rsid w:val="007A77FB"/>
    <w:rsid w:val="007A7BC7"/>
    <w:rsid w:val="007B11E4"/>
    <w:rsid w:val="007B1F70"/>
    <w:rsid w:val="007B2040"/>
    <w:rsid w:val="007B388A"/>
    <w:rsid w:val="007B4E58"/>
    <w:rsid w:val="007B6C1D"/>
    <w:rsid w:val="007B76CA"/>
    <w:rsid w:val="007B7760"/>
    <w:rsid w:val="007B7BEF"/>
    <w:rsid w:val="007C1F31"/>
    <w:rsid w:val="007C247E"/>
    <w:rsid w:val="007C28F2"/>
    <w:rsid w:val="007C2C6C"/>
    <w:rsid w:val="007C359F"/>
    <w:rsid w:val="007C3F9A"/>
    <w:rsid w:val="007C5239"/>
    <w:rsid w:val="007C5B90"/>
    <w:rsid w:val="007C6154"/>
    <w:rsid w:val="007C621C"/>
    <w:rsid w:val="007C7386"/>
    <w:rsid w:val="007D0E4B"/>
    <w:rsid w:val="007D18E4"/>
    <w:rsid w:val="007D1B7A"/>
    <w:rsid w:val="007D2AAF"/>
    <w:rsid w:val="007D2B24"/>
    <w:rsid w:val="007D2E02"/>
    <w:rsid w:val="007D3FC6"/>
    <w:rsid w:val="007D4481"/>
    <w:rsid w:val="007D6B58"/>
    <w:rsid w:val="007D6D60"/>
    <w:rsid w:val="007D7049"/>
    <w:rsid w:val="007D7404"/>
    <w:rsid w:val="007D7C86"/>
    <w:rsid w:val="007D7E40"/>
    <w:rsid w:val="007E33FB"/>
    <w:rsid w:val="007E3465"/>
    <w:rsid w:val="007E49D4"/>
    <w:rsid w:val="007E5280"/>
    <w:rsid w:val="007E5CEB"/>
    <w:rsid w:val="007E5DA9"/>
    <w:rsid w:val="007F0AE1"/>
    <w:rsid w:val="007F0B3C"/>
    <w:rsid w:val="007F1F1A"/>
    <w:rsid w:val="007F2BC4"/>
    <w:rsid w:val="007F35C5"/>
    <w:rsid w:val="007F3F3A"/>
    <w:rsid w:val="007F5E0C"/>
    <w:rsid w:val="007F7993"/>
    <w:rsid w:val="0080027F"/>
    <w:rsid w:val="00801F21"/>
    <w:rsid w:val="008024AB"/>
    <w:rsid w:val="00802F56"/>
    <w:rsid w:val="0080405B"/>
    <w:rsid w:val="008046F6"/>
    <w:rsid w:val="0080738D"/>
    <w:rsid w:val="00807598"/>
    <w:rsid w:val="00807B67"/>
    <w:rsid w:val="008104C6"/>
    <w:rsid w:val="00810653"/>
    <w:rsid w:val="00812583"/>
    <w:rsid w:val="00812868"/>
    <w:rsid w:val="0081522B"/>
    <w:rsid w:val="00816EBF"/>
    <w:rsid w:val="008174E8"/>
    <w:rsid w:val="0081750C"/>
    <w:rsid w:val="00817C91"/>
    <w:rsid w:val="00820EC8"/>
    <w:rsid w:val="00821E3D"/>
    <w:rsid w:val="00822285"/>
    <w:rsid w:val="00822C7D"/>
    <w:rsid w:val="00825294"/>
    <w:rsid w:val="008256FC"/>
    <w:rsid w:val="0082672E"/>
    <w:rsid w:val="00826BD3"/>
    <w:rsid w:val="0082709C"/>
    <w:rsid w:val="008276D4"/>
    <w:rsid w:val="00827E54"/>
    <w:rsid w:val="008301CA"/>
    <w:rsid w:val="008309F8"/>
    <w:rsid w:val="00831DAB"/>
    <w:rsid w:val="00831EB1"/>
    <w:rsid w:val="008327EA"/>
    <w:rsid w:val="008345A0"/>
    <w:rsid w:val="00836F86"/>
    <w:rsid w:val="00837830"/>
    <w:rsid w:val="00837CD0"/>
    <w:rsid w:val="008402A8"/>
    <w:rsid w:val="0084171D"/>
    <w:rsid w:val="00841E69"/>
    <w:rsid w:val="00842B91"/>
    <w:rsid w:val="00843C5D"/>
    <w:rsid w:val="00843EA0"/>
    <w:rsid w:val="00843EBE"/>
    <w:rsid w:val="00844E46"/>
    <w:rsid w:val="00844F08"/>
    <w:rsid w:val="00845EDA"/>
    <w:rsid w:val="0084728A"/>
    <w:rsid w:val="00847BA4"/>
    <w:rsid w:val="00847FD1"/>
    <w:rsid w:val="00850144"/>
    <w:rsid w:val="00851E39"/>
    <w:rsid w:val="0085332D"/>
    <w:rsid w:val="008534FD"/>
    <w:rsid w:val="00853AF2"/>
    <w:rsid w:val="0085492B"/>
    <w:rsid w:val="00854D6B"/>
    <w:rsid w:val="00855119"/>
    <w:rsid w:val="00855B9A"/>
    <w:rsid w:val="008562FC"/>
    <w:rsid w:val="008567B8"/>
    <w:rsid w:val="00856C4F"/>
    <w:rsid w:val="00857BDE"/>
    <w:rsid w:val="00857C1F"/>
    <w:rsid w:val="0086136A"/>
    <w:rsid w:val="00864DD8"/>
    <w:rsid w:val="00864EA2"/>
    <w:rsid w:val="00865A02"/>
    <w:rsid w:val="00865D06"/>
    <w:rsid w:val="00865F6E"/>
    <w:rsid w:val="00867345"/>
    <w:rsid w:val="00870544"/>
    <w:rsid w:val="0087076D"/>
    <w:rsid w:val="008769CF"/>
    <w:rsid w:val="00876C59"/>
    <w:rsid w:val="00880706"/>
    <w:rsid w:val="00881875"/>
    <w:rsid w:val="00882066"/>
    <w:rsid w:val="008831DC"/>
    <w:rsid w:val="0088367D"/>
    <w:rsid w:val="00884239"/>
    <w:rsid w:val="00885BB6"/>
    <w:rsid w:val="008904A6"/>
    <w:rsid w:val="008919BD"/>
    <w:rsid w:val="0089387F"/>
    <w:rsid w:val="008949AE"/>
    <w:rsid w:val="00895AFD"/>
    <w:rsid w:val="008963FA"/>
    <w:rsid w:val="008973AB"/>
    <w:rsid w:val="00897D56"/>
    <w:rsid w:val="008A0F56"/>
    <w:rsid w:val="008A3AF5"/>
    <w:rsid w:val="008A3B76"/>
    <w:rsid w:val="008A43D0"/>
    <w:rsid w:val="008A4956"/>
    <w:rsid w:val="008A550F"/>
    <w:rsid w:val="008A598D"/>
    <w:rsid w:val="008A6D23"/>
    <w:rsid w:val="008A6E8C"/>
    <w:rsid w:val="008B0601"/>
    <w:rsid w:val="008B0EE4"/>
    <w:rsid w:val="008B3794"/>
    <w:rsid w:val="008B507B"/>
    <w:rsid w:val="008B5A4E"/>
    <w:rsid w:val="008B5C8C"/>
    <w:rsid w:val="008B6050"/>
    <w:rsid w:val="008B712E"/>
    <w:rsid w:val="008B718E"/>
    <w:rsid w:val="008B7982"/>
    <w:rsid w:val="008B7D19"/>
    <w:rsid w:val="008C0828"/>
    <w:rsid w:val="008C3D49"/>
    <w:rsid w:val="008C4113"/>
    <w:rsid w:val="008C4654"/>
    <w:rsid w:val="008C673F"/>
    <w:rsid w:val="008C68A4"/>
    <w:rsid w:val="008C6A16"/>
    <w:rsid w:val="008D040E"/>
    <w:rsid w:val="008D043E"/>
    <w:rsid w:val="008D10FF"/>
    <w:rsid w:val="008D13BD"/>
    <w:rsid w:val="008D2063"/>
    <w:rsid w:val="008D22B4"/>
    <w:rsid w:val="008D2406"/>
    <w:rsid w:val="008D3909"/>
    <w:rsid w:val="008D4849"/>
    <w:rsid w:val="008D4F8D"/>
    <w:rsid w:val="008D517D"/>
    <w:rsid w:val="008E02AB"/>
    <w:rsid w:val="008E048B"/>
    <w:rsid w:val="008E0764"/>
    <w:rsid w:val="008E0944"/>
    <w:rsid w:val="008E0CA7"/>
    <w:rsid w:val="008E174B"/>
    <w:rsid w:val="008E1E91"/>
    <w:rsid w:val="008E1ED1"/>
    <w:rsid w:val="008E55C5"/>
    <w:rsid w:val="008E7031"/>
    <w:rsid w:val="008E7F79"/>
    <w:rsid w:val="008F024E"/>
    <w:rsid w:val="008F1434"/>
    <w:rsid w:val="008F2440"/>
    <w:rsid w:val="008F3DCD"/>
    <w:rsid w:val="008F4307"/>
    <w:rsid w:val="008F57E7"/>
    <w:rsid w:val="008F7494"/>
    <w:rsid w:val="0090033D"/>
    <w:rsid w:val="009007DD"/>
    <w:rsid w:val="00900968"/>
    <w:rsid w:val="00901107"/>
    <w:rsid w:val="00901D01"/>
    <w:rsid w:val="009046D7"/>
    <w:rsid w:val="00904E8E"/>
    <w:rsid w:val="00905C4C"/>
    <w:rsid w:val="00905D3D"/>
    <w:rsid w:val="00906189"/>
    <w:rsid w:val="00907B98"/>
    <w:rsid w:val="00907E64"/>
    <w:rsid w:val="0091074D"/>
    <w:rsid w:val="009114A5"/>
    <w:rsid w:val="009138C9"/>
    <w:rsid w:val="0091429A"/>
    <w:rsid w:val="009145C5"/>
    <w:rsid w:val="009148E9"/>
    <w:rsid w:val="0091613D"/>
    <w:rsid w:val="00916262"/>
    <w:rsid w:val="009162C5"/>
    <w:rsid w:val="009162F3"/>
    <w:rsid w:val="0092081F"/>
    <w:rsid w:val="00920CF4"/>
    <w:rsid w:val="00921B58"/>
    <w:rsid w:val="00921D85"/>
    <w:rsid w:val="0092371A"/>
    <w:rsid w:val="00923E71"/>
    <w:rsid w:val="0092631C"/>
    <w:rsid w:val="009300F5"/>
    <w:rsid w:val="0093029F"/>
    <w:rsid w:val="00930A1C"/>
    <w:rsid w:val="00930A57"/>
    <w:rsid w:val="00930A6A"/>
    <w:rsid w:val="009311B8"/>
    <w:rsid w:val="00931A2C"/>
    <w:rsid w:val="00931A7B"/>
    <w:rsid w:val="00931B1A"/>
    <w:rsid w:val="00931C08"/>
    <w:rsid w:val="00931DE6"/>
    <w:rsid w:val="0093236A"/>
    <w:rsid w:val="009326FC"/>
    <w:rsid w:val="009327A3"/>
    <w:rsid w:val="00933DBB"/>
    <w:rsid w:val="00935A99"/>
    <w:rsid w:val="00935F46"/>
    <w:rsid w:val="00943947"/>
    <w:rsid w:val="00944B89"/>
    <w:rsid w:val="009458D7"/>
    <w:rsid w:val="00946A5D"/>
    <w:rsid w:val="009473F0"/>
    <w:rsid w:val="00947F0E"/>
    <w:rsid w:val="009518D4"/>
    <w:rsid w:val="00953533"/>
    <w:rsid w:val="0095396D"/>
    <w:rsid w:val="00953EE5"/>
    <w:rsid w:val="00955252"/>
    <w:rsid w:val="009555EA"/>
    <w:rsid w:val="00955FC8"/>
    <w:rsid w:val="0095629F"/>
    <w:rsid w:val="00962A61"/>
    <w:rsid w:val="00962BC3"/>
    <w:rsid w:val="00963D84"/>
    <w:rsid w:val="009654F7"/>
    <w:rsid w:val="00965ACF"/>
    <w:rsid w:val="00970A6A"/>
    <w:rsid w:val="0097113A"/>
    <w:rsid w:val="00972ED0"/>
    <w:rsid w:val="00973482"/>
    <w:rsid w:val="0097375E"/>
    <w:rsid w:val="00973F38"/>
    <w:rsid w:val="00975991"/>
    <w:rsid w:val="00976133"/>
    <w:rsid w:val="009779FE"/>
    <w:rsid w:val="00977DF2"/>
    <w:rsid w:val="009803E4"/>
    <w:rsid w:val="009811A7"/>
    <w:rsid w:val="00981F94"/>
    <w:rsid w:val="00982F86"/>
    <w:rsid w:val="00983302"/>
    <w:rsid w:val="00983B06"/>
    <w:rsid w:val="009843FC"/>
    <w:rsid w:val="009845F3"/>
    <w:rsid w:val="00986B0C"/>
    <w:rsid w:val="009871C0"/>
    <w:rsid w:val="00992012"/>
    <w:rsid w:val="009920F4"/>
    <w:rsid w:val="00992121"/>
    <w:rsid w:val="00993BDB"/>
    <w:rsid w:val="0099716A"/>
    <w:rsid w:val="009A0556"/>
    <w:rsid w:val="009A0E4D"/>
    <w:rsid w:val="009A18A7"/>
    <w:rsid w:val="009A1C4A"/>
    <w:rsid w:val="009A1EAC"/>
    <w:rsid w:val="009A24B8"/>
    <w:rsid w:val="009A30C8"/>
    <w:rsid w:val="009A43B3"/>
    <w:rsid w:val="009A5275"/>
    <w:rsid w:val="009A5B83"/>
    <w:rsid w:val="009A630E"/>
    <w:rsid w:val="009A6E08"/>
    <w:rsid w:val="009A71DC"/>
    <w:rsid w:val="009A728C"/>
    <w:rsid w:val="009A7552"/>
    <w:rsid w:val="009B08DF"/>
    <w:rsid w:val="009B252C"/>
    <w:rsid w:val="009B3A35"/>
    <w:rsid w:val="009B4478"/>
    <w:rsid w:val="009B653A"/>
    <w:rsid w:val="009B68E4"/>
    <w:rsid w:val="009B7407"/>
    <w:rsid w:val="009C00B5"/>
    <w:rsid w:val="009C169E"/>
    <w:rsid w:val="009C28A6"/>
    <w:rsid w:val="009C2D68"/>
    <w:rsid w:val="009C5870"/>
    <w:rsid w:val="009C7611"/>
    <w:rsid w:val="009D002D"/>
    <w:rsid w:val="009D10CC"/>
    <w:rsid w:val="009D129F"/>
    <w:rsid w:val="009D2DA8"/>
    <w:rsid w:val="009D516C"/>
    <w:rsid w:val="009D518C"/>
    <w:rsid w:val="009D5E0B"/>
    <w:rsid w:val="009D6AA0"/>
    <w:rsid w:val="009D6CED"/>
    <w:rsid w:val="009D6DB6"/>
    <w:rsid w:val="009E0EDF"/>
    <w:rsid w:val="009E19D0"/>
    <w:rsid w:val="009E36F8"/>
    <w:rsid w:val="009E3DEB"/>
    <w:rsid w:val="009E5201"/>
    <w:rsid w:val="009E5E77"/>
    <w:rsid w:val="009E6127"/>
    <w:rsid w:val="009E6363"/>
    <w:rsid w:val="009E7205"/>
    <w:rsid w:val="009E7C62"/>
    <w:rsid w:val="009F0ED9"/>
    <w:rsid w:val="009F1527"/>
    <w:rsid w:val="009F24BE"/>
    <w:rsid w:val="009F2D7D"/>
    <w:rsid w:val="009F5A01"/>
    <w:rsid w:val="009F7EB7"/>
    <w:rsid w:val="00A003A6"/>
    <w:rsid w:val="00A00D6D"/>
    <w:rsid w:val="00A01733"/>
    <w:rsid w:val="00A01766"/>
    <w:rsid w:val="00A03BB0"/>
    <w:rsid w:val="00A04F92"/>
    <w:rsid w:val="00A05B49"/>
    <w:rsid w:val="00A06AB2"/>
    <w:rsid w:val="00A06C7B"/>
    <w:rsid w:val="00A06D67"/>
    <w:rsid w:val="00A0703D"/>
    <w:rsid w:val="00A07371"/>
    <w:rsid w:val="00A10DAE"/>
    <w:rsid w:val="00A11FC9"/>
    <w:rsid w:val="00A13C08"/>
    <w:rsid w:val="00A147D0"/>
    <w:rsid w:val="00A175B1"/>
    <w:rsid w:val="00A17A7F"/>
    <w:rsid w:val="00A22C32"/>
    <w:rsid w:val="00A2328A"/>
    <w:rsid w:val="00A24771"/>
    <w:rsid w:val="00A2532E"/>
    <w:rsid w:val="00A26B5A"/>
    <w:rsid w:val="00A26E22"/>
    <w:rsid w:val="00A274D7"/>
    <w:rsid w:val="00A31179"/>
    <w:rsid w:val="00A32026"/>
    <w:rsid w:val="00A33B71"/>
    <w:rsid w:val="00A342EC"/>
    <w:rsid w:val="00A34D59"/>
    <w:rsid w:val="00A35071"/>
    <w:rsid w:val="00A3533E"/>
    <w:rsid w:val="00A3620B"/>
    <w:rsid w:val="00A37289"/>
    <w:rsid w:val="00A3759E"/>
    <w:rsid w:val="00A44519"/>
    <w:rsid w:val="00A47F20"/>
    <w:rsid w:val="00A50042"/>
    <w:rsid w:val="00A5243A"/>
    <w:rsid w:val="00A52457"/>
    <w:rsid w:val="00A53667"/>
    <w:rsid w:val="00A5413F"/>
    <w:rsid w:val="00A55233"/>
    <w:rsid w:val="00A554B6"/>
    <w:rsid w:val="00A5551F"/>
    <w:rsid w:val="00A557C6"/>
    <w:rsid w:val="00A57D97"/>
    <w:rsid w:val="00A616B6"/>
    <w:rsid w:val="00A61CA7"/>
    <w:rsid w:val="00A61F2D"/>
    <w:rsid w:val="00A648B5"/>
    <w:rsid w:val="00A66442"/>
    <w:rsid w:val="00A676AB"/>
    <w:rsid w:val="00A72609"/>
    <w:rsid w:val="00A73209"/>
    <w:rsid w:val="00A739D8"/>
    <w:rsid w:val="00A73BAE"/>
    <w:rsid w:val="00A74867"/>
    <w:rsid w:val="00A74873"/>
    <w:rsid w:val="00A748B6"/>
    <w:rsid w:val="00A7613D"/>
    <w:rsid w:val="00A801DC"/>
    <w:rsid w:val="00A80224"/>
    <w:rsid w:val="00A80C28"/>
    <w:rsid w:val="00A80F11"/>
    <w:rsid w:val="00A80FD4"/>
    <w:rsid w:val="00A821A5"/>
    <w:rsid w:val="00A821AC"/>
    <w:rsid w:val="00A825D1"/>
    <w:rsid w:val="00A84023"/>
    <w:rsid w:val="00A845C1"/>
    <w:rsid w:val="00A85545"/>
    <w:rsid w:val="00A85C5C"/>
    <w:rsid w:val="00A87354"/>
    <w:rsid w:val="00A87C9B"/>
    <w:rsid w:val="00A9036A"/>
    <w:rsid w:val="00A90FB1"/>
    <w:rsid w:val="00A90FDA"/>
    <w:rsid w:val="00A917B5"/>
    <w:rsid w:val="00A92A79"/>
    <w:rsid w:val="00A93725"/>
    <w:rsid w:val="00A93F67"/>
    <w:rsid w:val="00A9460A"/>
    <w:rsid w:val="00A94F48"/>
    <w:rsid w:val="00A95B58"/>
    <w:rsid w:val="00A9657D"/>
    <w:rsid w:val="00A965C8"/>
    <w:rsid w:val="00A96B92"/>
    <w:rsid w:val="00A97580"/>
    <w:rsid w:val="00A97840"/>
    <w:rsid w:val="00A97F81"/>
    <w:rsid w:val="00AA0415"/>
    <w:rsid w:val="00AA0A94"/>
    <w:rsid w:val="00AA0B90"/>
    <w:rsid w:val="00AA0DDB"/>
    <w:rsid w:val="00AA0E30"/>
    <w:rsid w:val="00AA1223"/>
    <w:rsid w:val="00AA3939"/>
    <w:rsid w:val="00AA4151"/>
    <w:rsid w:val="00AA66DD"/>
    <w:rsid w:val="00AA75AB"/>
    <w:rsid w:val="00AA7F75"/>
    <w:rsid w:val="00AB064E"/>
    <w:rsid w:val="00AB17E1"/>
    <w:rsid w:val="00AB32A3"/>
    <w:rsid w:val="00AB32F6"/>
    <w:rsid w:val="00AB37F9"/>
    <w:rsid w:val="00AB3A88"/>
    <w:rsid w:val="00AB432B"/>
    <w:rsid w:val="00AB4C15"/>
    <w:rsid w:val="00AB4F26"/>
    <w:rsid w:val="00AB6B36"/>
    <w:rsid w:val="00AB6C3E"/>
    <w:rsid w:val="00AC0611"/>
    <w:rsid w:val="00AC25CB"/>
    <w:rsid w:val="00AC34B0"/>
    <w:rsid w:val="00AC368A"/>
    <w:rsid w:val="00AC4AFE"/>
    <w:rsid w:val="00AC544F"/>
    <w:rsid w:val="00AC57A8"/>
    <w:rsid w:val="00AC5E3A"/>
    <w:rsid w:val="00AC5F57"/>
    <w:rsid w:val="00AC6A79"/>
    <w:rsid w:val="00AD0FFF"/>
    <w:rsid w:val="00AD10F9"/>
    <w:rsid w:val="00AD1442"/>
    <w:rsid w:val="00AD2A21"/>
    <w:rsid w:val="00AD2C1E"/>
    <w:rsid w:val="00AD3AAC"/>
    <w:rsid w:val="00AD3CF8"/>
    <w:rsid w:val="00AD4404"/>
    <w:rsid w:val="00AD6736"/>
    <w:rsid w:val="00AD6FFD"/>
    <w:rsid w:val="00AD74BF"/>
    <w:rsid w:val="00AE16F9"/>
    <w:rsid w:val="00AE2EDD"/>
    <w:rsid w:val="00AE31BE"/>
    <w:rsid w:val="00AE48F9"/>
    <w:rsid w:val="00AE4C66"/>
    <w:rsid w:val="00AE4D9C"/>
    <w:rsid w:val="00AE4F8F"/>
    <w:rsid w:val="00AE5890"/>
    <w:rsid w:val="00AE59A9"/>
    <w:rsid w:val="00AE673A"/>
    <w:rsid w:val="00AE6EBB"/>
    <w:rsid w:val="00AE7BC3"/>
    <w:rsid w:val="00AE7D34"/>
    <w:rsid w:val="00AF02BF"/>
    <w:rsid w:val="00AF0880"/>
    <w:rsid w:val="00AF1DFF"/>
    <w:rsid w:val="00AF284E"/>
    <w:rsid w:val="00AF3814"/>
    <w:rsid w:val="00AF5A64"/>
    <w:rsid w:val="00AF612F"/>
    <w:rsid w:val="00AF6173"/>
    <w:rsid w:val="00AF6671"/>
    <w:rsid w:val="00AF6A66"/>
    <w:rsid w:val="00AF6D32"/>
    <w:rsid w:val="00B02825"/>
    <w:rsid w:val="00B0524F"/>
    <w:rsid w:val="00B056CB"/>
    <w:rsid w:val="00B07086"/>
    <w:rsid w:val="00B07D86"/>
    <w:rsid w:val="00B117D6"/>
    <w:rsid w:val="00B12094"/>
    <w:rsid w:val="00B125D2"/>
    <w:rsid w:val="00B133DF"/>
    <w:rsid w:val="00B14AF1"/>
    <w:rsid w:val="00B154B7"/>
    <w:rsid w:val="00B16558"/>
    <w:rsid w:val="00B1675B"/>
    <w:rsid w:val="00B1708D"/>
    <w:rsid w:val="00B177D1"/>
    <w:rsid w:val="00B2087D"/>
    <w:rsid w:val="00B20AF7"/>
    <w:rsid w:val="00B21E35"/>
    <w:rsid w:val="00B22A0E"/>
    <w:rsid w:val="00B22D8B"/>
    <w:rsid w:val="00B259F9"/>
    <w:rsid w:val="00B269D8"/>
    <w:rsid w:val="00B26BB0"/>
    <w:rsid w:val="00B26DF0"/>
    <w:rsid w:val="00B2729E"/>
    <w:rsid w:val="00B27561"/>
    <w:rsid w:val="00B27741"/>
    <w:rsid w:val="00B27FBF"/>
    <w:rsid w:val="00B30527"/>
    <w:rsid w:val="00B30E2F"/>
    <w:rsid w:val="00B3167B"/>
    <w:rsid w:val="00B326EE"/>
    <w:rsid w:val="00B345E0"/>
    <w:rsid w:val="00B354C1"/>
    <w:rsid w:val="00B36A87"/>
    <w:rsid w:val="00B36B16"/>
    <w:rsid w:val="00B37A29"/>
    <w:rsid w:val="00B402DD"/>
    <w:rsid w:val="00B40711"/>
    <w:rsid w:val="00B409C8"/>
    <w:rsid w:val="00B40DE8"/>
    <w:rsid w:val="00B42EC2"/>
    <w:rsid w:val="00B441DC"/>
    <w:rsid w:val="00B44343"/>
    <w:rsid w:val="00B44EA7"/>
    <w:rsid w:val="00B45151"/>
    <w:rsid w:val="00B452D7"/>
    <w:rsid w:val="00B45DAF"/>
    <w:rsid w:val="00B4606C"/>
    <w:rsid w:val="00B4623F"/>
    <w:rsid w:val="00B469D2"/>
    <w:rsid w:val="00B46ADB"/>
    <w:rsid w:val="00B46ADE"/>
    <w:rsid w:val="00B4793A"/>
    <w:rsid w:val="00B51701"/>
    <w:rsid w:val="00B51AB0"/>
    <w:rsid w:val="00B52FA4"/>
    <w:rsid w:val="00B545A5"/>
    <w:rsid w:val="00B54737"/>
    <w:rsid w:val="00B551EB"/>
    <w:rsid w:val="00B55AB4"/>
    <w:rsid w:val="00B6073D"/>
    <w:rsid w:val="00B61511"/>
    <w:rsid w:val="00B62005"/>
    <w:rsid w:val="00B62395"/>
    <w:rsid w:val="00B638C6"/>
    <w:rsid w:val="00B643DB"/>
    <w:rsid w:val="00B6653A"/>
    <w:rsid w:val="00B67427"/>
    <w:rsid w:val="00B702E9"/>
    <w:rsid w:val="00B703AF"/>
    <w:rsid w:val="00B71083"/>
    <w:rsid w:val="00B7292A"/>
    <w:rsid w:val="00B734B4"/>
    <w:rsid w:val="00B73F40"/>
    <w:rsid w:val="00B7431C"/>
    <w:rsid w:val="00B74AF5"/>
    <w:rsid w:val="00B7564A"/>
    <w:rsid w:val="00B75AEB"/>
    <w:rsid w:val="00B76099"/>
    <w:rsid w:val="00B8049D"/>
    <w:rsid w:val="00B810E8"/>
    <w:rsid w:val="00B81D21"/>
    <w:rsid w:val="00B82CFE"/>
    <w:rsid w:val="00B83094"/>
    <w:rsid w:val="00B830E5"/>
    <w:rsid w:val="00B83FF4"/>
    <w:rsid w:val="00B845A1"/>
    <w:rsid w:val="00B84C6C"/>
    <w:rsid w:val="00B86C12"/>
    <w:rsid w:val="00B8793E"/>
    <w:rsid w:val="00B92B77"/>
    <w:rsid w:val="00B941F0"/>
    <w:rsid w:val="00B94800"/>
    <w:rsid w:val="00B948BB"/>
    <w:rsid w:val="00B94F71"/>
    <w:rsid w:val="00B95EEB"/>
    <w:rsid w:val="00B96B7A"/>
    <w:rsid w:val="00B96FDB"/>
    <w:rsid w:val="00B976B2"/>
    <w:rsid w:val="00BA0E8E"/>
    <w:rsid w:val="00BA1907"/>
    <w:rsid w:val="00BA1F89"/>
    <w:rsid w:val="00BA371E"/>
    <w:rsid w:val="00BA3B00"/>
    <w:rsid w:val="00BA3DA1"/>
    <w:rsid w:val="00BA4BB9"/>
    <w:rsid w:val="00BA7CBB"/>
    <w:rsid w:val="00BB1A44"/>
    <w:rsid w:val="00BB1A96"/>
    <w:rsid w:val="00BB29C9"/>
    <w:rsid w:val="00BB2F44"/>
    <w:rsid w:val="00BB338F"/>
    <w:rsid w:val="00BB3E98"/>
    <w:rsid w:val="00BB43D3"/>
    <w:rsid w:val="00BB5272"/>
    <w:rsid w:val="00BB6021"/>
    <w:rsid w:val="00BB6484"/>
    <w:rsid w:val="00BB7025"/>
    <w:rsid w:val="00BC162E"/>
    <w:rsid w:val="00BC2BAA"/>
    <w:rsid w:val="00BC4968"/>
    <w:rsid w:val="00BC4D0D"/>
    <w:rsid w:val="00BC5661"/>
    <w:rsid w:val="00BC5BDE"/>
    <w:rsid w:val="00BC667B"/>
    <w:rsid w:val="00BC7DA6"/>
    <w:rsid w:val="00BD0581"/>
    <w:rsid w:val="00BD1465"/>
    <w:rsid w:val="00BD2A19"/>
    <w:rsid w:val="00BD4F88"/>
    <w:rsid w:val="00BD681B"/>
    <w:rsid w:val="00BD7F6F"/>
    <w:rsid w:val="00BE1447"/>
    <w:rsid w:val="00BE205B"/>
    <w:rsid w:val="00BE2141"/>
    <w:rsid w:val="00BE24C9"/>
    <w:rsid w:val="00BE24DF"/>
    <w:rsid w:val="00BE2B88"/>
    <w:rsid w:val="00BE4839"/>
    <w:rsid w:val="00BE5317"/>
    <w:rsid w:val="00BE53F1"/>
    <w:rsid w:val="00BE6A6D"/>
    <w:rsid w:val="00BE77E7"/>
    <w:rsid w:val="00BF134F"/>
    <w:rsid w:val="00BF20F0"/>
    <w:rsid w:val="00BF3C4F"/>
    <w:rsid w:val="00BF565B"/>
    <w:rsid w:val="00BF5B6B"/>
    <w:rsid w:val="00BF5B80"/>
    <w:rsid w:val="00BF72CA"/>
    <w:rsid w:val="00BF74E0"/>
    <w:rsid w:val="00BF7899"/>
    <w:rsid w:val="00C00340"/>
    <w:rsid w:val="00C00B60"/>
    <w:rsid w:val="00C01BFC"/>
    <w:rsid w:val="00C01EC1"/>
    <w:rsid w:val="00C023AF"/>
    <w:rsid w:val="00C02E5D"/>
    <w:rsid w:val="00C05406"/>
    <w:rsid w:val="00C06234"/>
    <w:rsid w:val="00C07124"/>
    <w:rsid w:val="00C07C0B"/>
    <w:rsid w:val="00C07F78"/>
    <w:rsid w:val="00C10708"/>
    <w:rsid w:val="00C10800"/>
    <w:rsid w:val="00C11B99"/>
    <w:rsid w:val="00C14D53"/>
    <w:rsid w:val="00C176EC"/>
    <w:rsid w:val="00C22347"/>
    <w:rsid w:val="00C223BC"/>
    <w:rsid w:val="00C23F33"/>
    <w:rsid w:val="00C240A5"/>
    <w:rsid w:val="00C248FC"/>
    <w:rsid w:val="00C25B8F"/>
    <w:rsid w:val="00C25E48"/>
    <w:rsid w:val="00C2616F"/>
    <w:rsid w:val="00C26BE1"/>
    <w:rsid w:val="00C27855"/>
    <w:rsid w:val="00C31D17"/>
    <w:rsid w:val="00C31D39"/>
    <w:rsid w:val="00C327EB"/>
    <w:rsid w:val="00C329DA"/>
    <w:rsid w:val="00C33721"/>
    <w:rsid w:val="00C337CC"/>
    <w:rsid w:val="00C34119"/>
    <w:rsid w:val="00C34F70"/>
    <w:rsid w:val="00C359B3"/>
    <w:rsid w:val="00C3766D"/>
    <w:rsid w:val="00C37BCF"/>
    <w:rsid w:val="00C37EBF"/>
    <w:rsid w:val="00C4048B"/>
    <w:rsid w:val="00C41D2F"/>
    <w:rsid w:val="00C41DF1"/>
    <w:rsid w:val="00C41F38"/>
    <w:rsid w:val="00C4604A"/>
    <w:rsid w:val="00C46336"/>
    <w:rsid w:val="00C46554"/>
    <w:rsid w:val="00C478CB"/>
    <w:rsid w:val="00C50DC1"/>
    <w:rsid w:val="00C50DF4"/>
    <w:rsid w:val="00C519ED"/>
    <w:rsid w:val="00C52838"/>
    <w:rsid w:val="00C5335B"/>
    <w:rsid w:val="00C53ED3"/>
    <w:rsid w:val="00C56295"/>
    <w:rsid w:val="00C56B71"/>
    <w:rsid w:val="00C5775C"/>
    <w:rsid w:val="00C60960"/>
    <w:rsid w:val="00C61499"/>
    <w:rsid w:val="00C6171A"/>
    <w:rsid w:val="00C64719"/>
    <w:rsid w:val="00C6486B"/>
    <w:rsid w:val="00C6538C"/>
    <w:rsid w:val="00C65EAD"/>
    <w:rsid w:val="00C66716"/>
    <w:rsid w:val="00C67627"/>
    <w:rsid w:val="00C67EEC"/>
    <w:rsid w:val="00C706E1"/>
    <w:rsid w:val="00C70C59"/>
    <w:rsid w:val="00C71C8D"/>
    <w:rsid w:val="00C71EFB"/>
    <w:rsid w:val="00C73464"/>
    <w:rsid w:val="00C7353B"/>
    <w:rsid w:val="00C73B5B"/>
    <w:rsid w:val="00C73C40"/>
    <w:rsid w:val="00C74559"/>
    <w:rsid w:val="00C748AA"/>
    <w:rsid w:val="00C75B57"/>
    <w:rsid w:val="00C812DE"/>
    <w:rsid w:val="00C81708"/>
    <w:rsid w:val="00C819BB"/>
    <w:rsid w:val="00C82393"/>
    <w:rsid w:val="00C8275F"/>
    <w:rsid w:val="00C82B45"/>
    <w:rsid w:val="00C83436"/>
    <w:rsid w:val="00C83AE6"/>
    <w:rsid w:val="00C84197"/>
    <w:rsid w:val="00C846EA"/>
    <w:rsid w:val="00C84C3E"/>
    <w:rsid w:val="00C84C69"/>
    <w:rsid w:val="00C8528C"/>
    <w:rsid w:val="00C85974"/>
    <w:rsid w:val="00C86343"/>
    <w:rsid w:val="00C86A82"/>
    <w:rsid w:val="00C87F84"/>
    <w:rsid w:val="00C91E2E"/>
    <w:rsid w:val="00C930B9"/>
    <w:rsid w:val="00C931E2"/>
    <w:rsid w:val="00C9538E"/>
    <w:rsid w:val="00C953BF"/>
    <w:rsid w:val="00C95789"/>
    <w:rsid w:val="00C96134"/>
    <w:rsid w:val="00C96F4A"/>
    <w:rsid w:val="00C977BD"/>
    <w:rsid w:val="00CA07B7"/>
    <w:rsid w:val="00CA0AA4"/>
    <w:rsid w:val="00CA0C89"/>
    <w:rsid w:val="00CA16A9"/>
    <w:rsid w:val="00CA21DB"/>
    <w:rsid w:val="00CA22A3"/>
    <w:rsid w:val="00CA275D"/>
    <w:rsid w:val="00CA2ADC"/>
    <w:rsid w:val="00CA2C2C"/>
    <w:rsid w:val="00CA2C60"/>
    <w:rsid w:val="00CA3907"/>
    <w:rsid w:val="00CA52F6"/>
    <w:rsid w:val="00CA58BA"/>
    <w:rsid w:val="00CB0ACA"/>
    <w:rsid w:val="00CB19CD"/>
    <w:rsid w:val="00CB2516"/>
    <w:rsid w:val="00CB2BB5"/>
    <w:rsid w:val="00CB36D6"/>
    <w:rsid w:val="00CB3D7C"/>
    <w:rsid w:val="00CB4137"/>
    <w:rsid w:val="00CB476E"/>
    <w:rsid w:val="00CB59F9"/>
    <w:rsid w:val="00CB608C"/>
    <w:rsid w:val="00CB7C78"/>
    <w:rsid w:val="00CC07F0"/>
    <w:rsid w:val="00CC0943"/>
    <w:rsid w:val="00CC2DCC"/>
    <w:rsid w:val="00CC3106"/>
    <w:rsid w:val="00CC3DD8"/>
    <w:rsid w:val="00CC595B"/>
    <w:rsid w:val="00CC6550"/>
    <w:rsid w:val="00CC707A"/>
    <w:rsid w:val="00CC72F8"/>
    <w:rsid w:val="00CD084C"/>
    <w:rsid w:val="00CD299A"/>
    <w:rsid w:val="00CD3059"/>
    <w:rsid w:val="00CD37F3"/>
    <w:rsid w:val="00CD385A"/>
    <w:rsid w:val="00CD39D3"/>
    <w:rsid w:val="00CD3DA0"/>
    <w:rsid w:val="00CD4903"/>
    <w:rsid w:val="00CD77AB"/>
    <w:rsid w:val="00CD7B3C"/>
    <w:rsid w:val="00CE15E2"/>
    <w:rsid w:val="00CE2598"/>
    <w:rsid w:val="00CE2C32"/>
    <w:rsid w:val="00CE3428"/>
    <w:rsid w:val="00CE3582"/>
    <w:rsid w:val="00CE3ACD"/>
    <w:rsid w:val="00CE400D"/>
    <w:rsid w:val="00CE6FC0"/>
    <w:rsid w:val="00CF268D"/>
    <w:rsid w:val="00CF27A0"/>
    <w:rsid w:val="00CF2806"/>
    <w:rsid w:val="00CF4E7A"/>
    <w:rsid w:val="00CF6AB1"/>
    <w:rsid w:val="00D00944"/>
    <w:rsid w:val="00D018BD"/>
    <w:rsid w:val="00D02EA5"/>
    <w:rsid w:val="00D0525A"/>
    <w:rsid w:val="00D069E6"/>
    <w:rsid w:val="00D07111"/>
    <w:rsid w:val="00D07D81"/>
    <w:rsid w:val="00D101C3"/>
    <w:rsid w:val="00D112C0"/>
    <w:rsid w:val="00D11C22"/>
    <w:rsid w:val="00D11E2E"/>
    <w:rsid w:val="00D12325"/>
    <w:rsid w:val="00D1317C"/>
    <w:rsid w:val="00D15232"/>
    <w:rsid w:val="00D156BE"/>
    <w:rsid w:val="00D16344"/>
    <w:rsid w:val="00D17886"/>
    <w:rsid w:val="00D2092F"/>
    <w:rsid w:val="00D2112F"/>
    <w:rsid w:val="00D22999"/>
    <w:rsid w:val="00D2307C"/>
    <w:rsid w:val="00D255A1"/>
    <w:rsid w:val="00D3012F"/>
    <w:rsid w:val="00D30338"/>
    <w:rsid w:val="00D30E04"/>
    <w:rsid w:val="00D310E1"/>
    <w:rsid w:val="00D317E1"/>
    <w:rsid w:val="00D31900"/>
    <w:rsid w:val="00D34421"/>
    <w:rsid w:val="00D36EF7"/>
    <w:rsid w:val="00D3731F"/>
    <w:rsid w:val="00D4050D"/>
    <w:rsid w:val="00D41163"/>
    <w:rsid w:val="00D4135D"/>
    <w:rsid w:val="00D41B0A"/>
    <w:rsid w:val="00D433A4"/>
    <w:rsid w:val="00D436B5"/>
    <w:rsid w:val="00D43A3A"/>
    <w:rsid w:val="00D43B41"/>
    <w:rsid w:val="00D440BD"/>
    <w:rsid w:val="00D442A1"/>
    <w:rsid w:val="00D4430A"/>
    <w:rsid w:val="00D44846"/>
    <w:rsid w:val="00D45783"/>
    <w:rsid w:val="00D467B6"/>
    <w:rsid w:val="00D46D36"/>
    <w:rsid w:val="00D47A62"/>
    <w:rsid w:val="00D47B52"/>
    <w:rsid w:val="00D50CA6"/>
    <w:rsid w:val="00D5122B"/>
    <w:rsid w:val="00D512FE"/>
    <w:rsid w:val="00D533BA"/>
    <w:rsid w:val="00D5415B"/>
    <w:rsid w:val="00D542EC"/>
    <w:rsid w:val="00D5617F"/>
    <w:rsid w:val="00D57A23"/>
    <w:rsid w:val="00D57F5D"/>
    <w:rsid w:val="00D616FA"/>
    <w:rsid w:val="00D62693"/>
    <w:rsid w:val="00D6465A"/>
    <w:rsid w:val="00D648CC"/>
    <w:rsid w:val="00D65DAE"/>
    <w:rsid w:val="00D66B79"/>
    <w:rsid w:val="00D67270"/>
    <w:rsid w:val="00D7009D"/>
    <w:rsid w:val="00D703B0"/>
    <w:rsid w:val="00D717AE"/>
    <w:rsid w:val="00D72A56"/>
    <w:rsid w:val="00D72ED8"/>
    <w:rsid w:val="00D7387D"/>
    <w:rsid w:val="00D73F9F"/>
    <w:rsid w:val="00D74907"/>
    <w:rsid w:val="00D74A28"/>
    <w:rsid w:val="00D74D03"/>
    <w:rsid w:val="00D7549E"/>
    <w:rsid w:val="00D756A8"/>
    <w:rsid w:val="00D76243"/>
    <w:rsid w:val="00D76B5E"/>
    <w:rsid w:val="00D77436"/>
    <w:rsid w:val="00D77587"/>
    <w:rsid w:val="00D809DA"/>
    <w:rsid w:val="00D82F36"/>
    <w:rsid w:val="00D8608D"/>
    <w:rsid w:val="00D86587"/>
    <w:rsid w:val="00D86DF0"/>
    <w:rsid w:val="00D87298"/>
    <w:rsid w:val="00D87644"/>
    <w:rsid w:val="00D90472"/>
    <w:rsid w:val="00D90E68"/>
    <w:rsid w:val="00D920EA"/>
    <w:rsid w:val="00D95B61"/>
    <w:rsid w:val="00D978BA"/>
    <w:rsid w:val="00DA01C8"/>
    <w:rsid w:val="00DA1F21"/>
    <w:rsid w:val="00DA2442"/>
    <w:rsid w:val="00DA2A51"/>
    <w:rsid w:val="00DA2BF1"/>
    <w:rsid w:val="00DA48D8"/>
    <w:rsid w:val="00DA6EC0"/>
    <w:rsid w:val="00DA7DB1"/>
    <w:rsid w:val="00DB2674"/>
    <w:rsid w:val="00DB3026"/>
    <w:rsid w:val="00DB3491"/>
    <w:rsid w:val="00DB4C2E"/>
    <w:rsid w:val="00DB6D24"/>
    <w:rsid w:val="00DB72C6"/>
    <w:rsid w:val="00DB7525"/>
    <w:rsid w:val="00DB791E"/>
    <w:rsid w:val="00DC03F7"/>
    <w:rsid w:val="00DC1B43"/>
    <w:rsid w:val="00DC2220"/>
    <w:rsid w:val="00DC40CE"/>
    <w:rsid w:val="00DC47AA"/>
    <w:rsid w:val="00DC4BA9"/>
    <w:rsid w:val="00DC6353"/>
    <w:rsid w:val="00DC76D4"/>
    <w:rsid w:val="00DD09A9"/>
    <w:rsid w:val="00DD1955"/>
    <w:rsid w:val="00DD1C3B"/>
    <w:rsid w:val="00DD2EE2"/>
    <w:rsid w:val="00DD42D4"/>
    <w:rsid w:val="00DD5146"/>
    <w:rsid w:val="00DD53AC"/>
    <w:rsid w:val="00DD5482"/>
    <w:rsid w:val="00DD64B8"/>
    <w:rsid w:val="00DE1B84"/>
    <w:rsid w:val="00DE1E47"/>
    <w:rsid w:val="00DE2D7C"/>
    <w:rsid w:val="00DE30A3"/>
    <w:rsid w:val="00DE527D"/>
    <w:rsid w:val="00DE5CBF"/>
    <w:rsid w:val="00DE60CB"/>
    <w:rsid w:val="00DE6951"/>
    <w:rsid w:val="00DE6BCE"/>
    <w:rsid w:val="00DE7577"/>
    <w:rsid w:val="00DF2249"/>
    <w:rsid w:val="00DF2D6E"/>
    <w:rsid w:val="00DF319B"/>
    <w:rsid w:val="00DF36D2"/>
    <w:rsid w:val="00DF6C0B"/>
    <w:rsid w:val="00DF6D17"/>
    <w:rsid w:val="00DF6FA9"/>
    <w:rsid w:val="00E00623"/>
    <w:rsid w:val="00E00991"/>
    <w:rsid w:val="00E00E10"/>
    <w:rsid w:val="00E024D1"/>
    <w:rsid w:val="00E0376C"/>
    <w:rsid w:val="00E03E14"/>
    <w:rsid w:val="00E0498F"/>
    <w:rsid w:val="00E04E14"/>
    <w:rsid w:val="00E05D4F"/>
    <w:rsid w:val="00E06FF7"/>
    <w:rsid w:val="00E07170"/>
    <w:rsid w:val="00E07674"/>
    <w:rsid w:val="00E07792"/>
    <w:rsid w:val="00E07FD6"/>
    <w:rsid w:val="00E102F7"/>
    <w:rsid w:val="00E106FA"/>
    <w:rsid w:val="00E12729"/>
    <w:rsid w:val="00E13C28"/>
    <w:rsid w:val="00E1489F"/>
    <w:rsid w:val="00E14FD3"/>
    <w:rsid w:val="00E213DD"/>
    <w:rsid w:val="00E227A8"/>
    <w:rsid w:val="00E25E39"/>
    <w:rsid w:val="00E26670"/>
    <w:rsid w:val="00E2775E"/>
    <w:rsid w:val="00E30BA1"/>
    <w:rsid w:val="00E33538"/>
    <w:rsid w:val="00E33776"/>
    <w:rsid w:val="00E33E5A"/>
    <w:rsid w:val="00E36AB1"/>
    <w:rsid w:val="00E36E4F"/>
    <w:rsid w:val="00E37698"/>
    <w:rsid w:val="00E40787"/>
    <w:rsid w:val="00E40C8C"/>
    <w:rsid w:val="00E42CA2"/>
    <w:rsid w:val="00E42D15"/>
    <w:rsid w:val="00E44A3C"/>
    <w:rsid w:val="00E44E7D"/>
    <w:rsid w:val="00E44FA6"/>
    <w:rsid w:val="00E45A62"/>
    <w:rsid w:val="00E461B7"/>
    <w:rsid w:val="00E46BE4"/>
    <w:rsid w:val="00E50DF7"/>
    <w:rsid w:val="00E517CC"/>
    <w:rsid w:val="00E51AC9"/>
    <w:rsid w:val="00E523CE"/>
    <w:rsid w:val="00E6004C"/>
    <w:rsid w:val="00E604E8"/>
    <w:rsid w:val="00E609F5"/>
    <w:rsid w:val="00E60EBA"/>
    <w:rsid w:val="00E61528"/>
    <w:rsid w:val="00E61BA0"/>
    <w:rsid w:val="00E61BB1"/>
    <w:rsid w:val="00E64630"/>
    <w:rsid w:val="00E6467D"/>
    <w:rsid w:val="00E64E1F"/>
    <w:rsid w:val="00E67392"/>
    <w:rsid w:val="00E67607"/>
    <w:rsid w:val="00E7162D"/>
    <w:rsid w:val="00E716A7"/>
    <w:rsid w:val="00E7210C"/>
    <w:rsid w:val="00E726BD"/>
    <w:rsid w:val="00E72E65"/>
    <w:rsid w:val="00E7396F"/>
    <w:rsid w:val="00E73CED"/>
    <w:rsid w:val="00E73D93"/>
    <w:rsid w:val="00E73EAB"/>
    <w:rsid w:val="00E7440A"/>
    <w:rsid w:val="00E75171"/>
    <w:rsid w:val="00E751C4"/>
    <w:rsid w:val="00E75609"/>
    <w:rsid w:val="00E75702"/>
    <w:rsid w:val="00E761C6"/>
    <w:rsid w:val="00E7711A"/>
    <w:rsid w:val="00E774E4"/>
    <w:rsid w:val="00E77731"/>
    <w:rsid w:val="00E80074"/>
    <w:rsid w:val="00E8017A"/>
    <w:rsid w:val="00E82213"/>
    <w:rsid w:val="00E822F9"/>
    <w:rsid w:val="00E826F7"/>
    <w:rsid w:val="00E82D00"/>
    <w:rsid w:val="00E83556"/>
    <w:rsid w:val="00E83ACC"/>
    <w:rsid w:val="00E83F87"/>
    <w:rsid w:val="00E8633C"/>
    <w:rsid w:val="00E867C9"/>
    <w:rsid w:val="00E9011E"/>
    <w:rsid w:val="00E902FE"/>
    <w:rsid w:val="00E90EC9"/>
    <w:rsid w:val="00E91DCD"/>
    <w:rsid w:val="00E92CF8"/>
    <w:rsid w:val="00E953F7"/>
    <w:rsid w:val="00EA1B27"/>
    <w:rsid w:val="00EA1DE5"/>
    <w:rsid w:val="00EA20DC"/>
    <w:rsid w:val="00EA2E9D"/>
    <w:rsid w:val="00EA4474"/>
    <w:rsid w:val="00EA4C52"/>
    <w:rsid w:val="00EA5D06"/>
    <w:rsid w:val="00EA65E1"/>
    <w:rsid w:val="00EA7499"/>
    <w:rsid w:val="00EB002B"/>
    <w:rsid w:val="00EB09B3"/>
    <w:rsid w:val="00EB409A"/>
    <w:rsid w:val="00EB63F5"/>
    <w:rsid w:val="00EB7402"/>
    <w:rsid w:val="00EC0614"/>
    <w:rsid w:val="00EC087E"/>
    <w:rsid w:val="00EC16E1"/>
    <w:rsid w:val="00EC2CD4"/>
    <w:rsid w:val="00EC3FA3"/>
    <w:rsid w:val="00EC53D7"/>
    <w:rsid w:val="00EC5831"/>
    <w:rsid w:val="00ED153C"/>
    <w:rsid w:val="00ED1991"/>
    <w:rsid w:val="00ED3484"/>
    <w:rsid w:val="00ED3EED"/>
    <w:rsid w:val="00ED46E5"/>
    <w:rsid w:val="00ED6701"/>
    <w:rsid w:val="00ED6B56"/>
    <w:rsid w:val="00ED6C23"/>
    <w:rsid w:val="00ED6E4A"/>
    <w:rsid w:val="00ED71CA"/>
    <w:rsid w:val="00ED737A"/>
    <w:rsid w:val="00EE0B34"/>
    <w:rsid w:val="00EE5354"/>
    <w:rsid w:val="00EE5568"/>
    <w:rsid w:val="00EE627F"/>
    <w:rsid w:val="00EE69AB"/>
    <w:rsid w:val="00EE6AD9"/>
    <w:rsid w:val="00EE6D40"/>
    <w:rsid w:val="00EE7956"/>
    <w:rsid w:val="00EF1F16"/>
    <w:rsid w:val="00EF1F7D"/>
    <w:rsid w:val="00EF201E"/>
    <w:rsid w:val="00EF21B7"/>
    <w:rsid w:val="00EF325A"/>
    <w:rsid w:val="00EF46A8"/>
    <w:rsid w:val="00EF4BE5"/>
    <w:rsid w:val="00EF7B31"/>
    <w:rsid w:val="00F00C59"/>
    <w:rsid w:val="00F012DD"/>
    <w:rsid w:val="00F02AD8"/>
    <w:rsid w:val="00F03290"/>
    <w:rsid w:val="00F034EC"/>
    <w:rsid w:val="00F04884"/>
    <w:rsid w:val="00F05098"/>
    <w:rsid w:val="00F055BE"/>
    <w:rsid w:val="00F05E5D"/>
    <w:rsid w:val="00F06B66"/>
    <w:rsid w:val="00F0719E"/>
    <w:rsid w:val="00F10359"/>
    <w:rsid w:val="00F1108F"/>
    <w:rsid w:val="00F119F1"/>
    <w:rsid w:val="00F12537"/>
    <w:rsid w:val="00F1267C"/>
    <w:rsid w:val="00F12DF5"/>
    <w:rsid w:val="00F12F7C"/>
    <w:rsid w:val="00F15DDB"/>
    <w:rsid w:val="00F178FE"/>
    <w:rsid w:val="00F17E2E"/>
    <w:rsid w:val="00F20C9E"/>
    <w:rsid w:val="00F21452"/>
    <w:rsid w:val="00F2178E"/>
    <w:rsid w:val="00F220A4"/>
    <w:rsid w:val="00F22EF3"/>
    <w:rsid w:val="00F23CC4"/>
    <w:rsid w:val="00F240D2"/>
    <w:rsid w:val="00F25559"/>
    <w:rsid w:val="00F258DB"/>
    <w:rsid w:val="00F25C78"/>
    <w:rsid w:val="00F27177"/>
    <w:rsid w:val="00F275AA"/>
    <w:rsid w:val="00F277E4"/>
    <w:rsid w:val="00F27980"/>
    <w:rsid w:val="00F27C5F"/>
    <w:rsid w:val="00F27E1F"/>
    <w:rsid w:val="00F30099"/>
    <w:rsid w:val="00F304DC"/>
    <w:rsid w:val="00F30E3E"/>
    <w:rsid w:val="00F30EED"/>
    <w:rsid w:val="00F30FAC"/>
    <w:rsid w:val="00F30FC4"/>
    <w:rsid w:val="00F314C8"/>
    <w:rsid w:val="00F31A22"/>
    <w:rsid w:val="00F33363"/>
    <w:rsid w:val="00F34D15"/>
    <w:rsid w:val="00F3517A"/>
    <w:rsid w:val="00F357BC"/>
    <w:rsid w:val="00F35C9C"/>
    <w:rsid w:val="00F37BD5"/>
    <w:rsid w:val="00F37C26"/>
    <w:rsid w:val="00F37E5D"/>
    <w:rsid w:val="00F40634"/>
    <w:rsid w:val="00F406DF"/>
    <w:rsid w:val="00F407FF"/>
    <w:rsid w:val="00F41D17"/>
    <w:rsid w:val="00F43E5E"/>
    <w:rsid w:val="00F44968"/>
    <w:rsid w:val="00F45D80"/>
    <w:rsid w:val="00F4675A"/>
    <w:rsid w:val="00F46AF4"/>
    <w:rsid w:val="00F47C27"/>
    <w:rsid w:val="00F47F15"/>
    <w:rsid w:val="00F51581"/>
    <w:rsid w:val="00F5214D"/>
    <w:rsid w:val="00F52A1E"/>
    <w:rsid w:val="00F52DB1"/>
    <w:rsid w:val="00F52EE9"/>
    <w:rsid w:val="00F5307D"/>
    <w:rsid w:val="00F53723"/>
    <w:rsid w:val="00F54A12"/>
    <w:rsid w:val="00F6483F"/>
    <w:rsid w:val="00F64B2F"/>
    <w:rsid w:val="00F66DA1"/>
    <w:rsid w:val="00F70AF8"/>
    <w:rsid w:val="00F71CE0"/>
    <w:rsid w:val="00F72A10"/>
    <w:rsid w:val="00F73851"/>
    <w:rsid w:val="00F73EF7"/>
    <w:rsid w:val="00F73FFB"/>
    <w:rsid w:val="00F7418A"/>
    <w:rsid w:val="00F7444F"/>
    <w:rsid w:val="00F750BA"/>
    <w:rsid w:val="00F759AC"/>
    <w:rsid w:val="00F76560"/>
    <w:rsid w:val="00F77006"/>
    <w:rsid w:val="00F77B86"/>
    <w:rsid w:val="00F77D52"/>
    <w:rsid w:val="00F80A72"/>
    <w:rsid w:val="00F812AA"/>
    <w:rsid w:val="00F82B69"/>
    <w:rsid w:val="00F8354A"/>
    <w:rsid w:val="00F83B68"/>
    <w:rsid w:val="00F84077"/>
    <w:rsid w:val="00F848DB"/>
    <w:rsid w:val="00F848FE"/>
    <w:rsid w:val="00F84C0E"/>
    <w:rsid w:val="00F851B5"/>
    <w:rsid w:val="00F85583"/>
    <w:rsid w:val="00F85B75"/>
    <w:rsid w:val="00F85EF6"/>
    <w:rsid w:val="00F924C5"/>
    <w:rsid w:val="00F945E7"/>
    <w:rsid w:val="00F9482C"/>
    <w:rsid w:val="00F94B8C"/>
    <w:rsid w:val="00F94E54"/>
    <w:rsid w:val="00F95164"/>
    <w:rsid w:val="00F9745A"/>
    <w:rsid w:val="00FA0501"/>
    <w:rsid w:val="00FA15A3"/>
    <w:rsid w:val="00FA177E"/>
    <w:rsid w:val="00FA1894"/>
    <w:rsid w:val="00FA1DF8"/>
    <w:rsid w:val="00FA229F"/>
    <w:rsid w:val="00FA33DD"/>
    <w:rsid w:val="00FA4BE5"/>
    <w:rsid w:val="00FA4CD4"/>
    <w:rsid w:val="00FA4F86"/>
    <w:rsid w:val="00FA5667"/>
    <w:rsid w:val="00FA5770"/>
    <w:rsid w:val="00FA68BA"/>
    <w:rsid w:val="00FA6CCB"/>
    <w:rsid w:val="00FB10D9"/>
    <w:rsid w:val="00FB1BD6"/>
    <w:rsid w:val="00FB1DC1"/>
    <w:rsid w:val="00FB26CA"/>
    <w:rsid w:val="00FB523C"/>
    <w:rsid w:val="00FB5932"/>
    <w:rsid w:val="00FB7512"/>
    <w:rsid w:val="00FC0A77"/>
    <w:rsid w:val="00FC1370"/>
    <w:rsid w:val="00FC16FC"/>
    <w:rsid w:val="00FC187F"/>
    <w:rsid w:val="00FC2142"/>
    <w:rsid w:val="00FC3628"/>
    <w:rsid w:val="00FC65C7"/>
    <w:rsid w:val="00FC6FC1"/>
    <w:rsid w:val="00FD06F1"/>
    <w:rsid w:val="00FD1C23"/>
    <w:rsid w:val="00FD1F5B"/>
    <w:rsid w:val="00FD2971"/>
    <w:rsid w:val="00FD2AFF"/>
    <w:rsid w:val="00FD30F3"/>
    <w:rsid w:val="00FD32CA"/>
    <w:rsid w:val="00FD3F09"/>
    <w:rsid w:val="00FD4EDE"/>
    <w:rsid w:val="00FD5323"/>
    <w:rsid w:val="00FD6482"/>
    <w:rsid w:val="00FE1641"/>
    <w:rsid w:val="00FE1E1F"/>
    <w:rsid w:val="00FE21BC"/>
    <w:rsid w:val="00FE346D"/>
    <w:rsid w:val="00FE401F"/>
    <w:rsid w:val="00FE6138"/>
    <w:rsid w:val="00FF2033"/>
    <w:rsid w:val="00FF2A4A"/>
    <w:rsid w:val="00FF3AC3"/>
    <w:rsid w:val="00FF46A7"/>
    <w:rsid w:val="00FF4733"/>
    <w:rsid w:val="00FF5282"/>
    <w:rsid w:val="00FF58B6"/>
    <w:rsid w:val="00FF63E5"/>
    <w:rsid w:val="00FF65AA"/>
    <w:rsid w:val="00FF7854"/>
    <w:rsid w:val="00FF7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CB171"/>
  <w15:docId w15:val="{F14411F6-3277-45E8-ADBB-3BA7A7D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6EC"/>
  </w:style>
  <w:style w:type="paragraph" w:styleId="Heading1">
    <w:name w:val="heading 1"/>
    <w:basedOn w:val="Normal"/>
    <w:next w:val="Normal"/>
    <w:link w:val="Heading1Char"/>
    <w:uiPriority w:val="9"/>
    <w:qFormat/>
    <w:rsid w:val="00D018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67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5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8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670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B44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A1907"/>
    <w:pPr>
      <w:spacing w:line="240" w:lineRule="auto"/>
    </w:pPr>
    <w:rPr>
      <w:b/>
      <w:bCs/>
      <w:color w:val="4F81BD" w:themeColor="accent1"/>
      <w:sz w:val="18"/>
      <w:szCs w:val="18"/>
    </w:rPr>
  </w:style>
  <w:style w:type="paragraph" w:styleId="Header">
    <w:name w:val="header"/>
    <w:basedOn w:val="Normal"/>
    <w:link w:val="HeaderChar"/>
    <w:uiPriority w:val="99"/>
    <w:unhideWhenUsed/>
    <w:rsid w:val="001D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62"/>
  </w:style>
  <w:style w:type="paragraph" w:styleId="Footer">
    <w:name w:val="footer"/>
    <w:basedOn w:val="Normal"/>
    <w:link w:val="FooterChar"/>
    <w:uiPriority w:val="99"/>
    <w:unhideWhenUsed/>
    <w:rsid w:val="001D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62"/>
  </w:style>
  <w:style w:type="paragraph" w:styleId="ListParagraph">
    <w:name w:val="List Paragraph"/>
    <w:aliases w:val="Citation List,Bullets"/>
    <w:basedOn w:val="Normal"/>
    <w:link w:val="ListParagraphChar"/>
    <w:uiPriority w:val="34"/>
    <w:qFormat/>
    <w:rsid w:val="00043577"/>
    <w:pPr>
      <w:ind w:left="720"/>
      <w:contextualSpacing/>
    </w:pPr>
  </w:style>
  <w:style w:type="character" w:customStyle="1" w:styleId="ListParagraphChar">
    <w:name w:val="List Paragraph Char"/>
    <w:aliases w:val="Citation List Char,Bullets Char"/>
    <w:basedOn w:val="DefaultParagraphFont"/>
    <w:link w:val="ListParagraph"/>
    <w:uiPriority w:val="34"/>
    <w:locked/>
    <w:rsid w:val="00EF1F7D"/>
  </w:style>
  <w:style w:type="paragraph" w:styleId="TOCHeading">
    <w:name w:val="TOC Heading"/>
    <w:basedOn w:val="Heading1"/>
    <w:next w:val="Normal"/>
    <w:uiPriority w:val="39"/>
    <w:semiHidden/>
    <w:unhideWhenUsed/>
    <w:qFormat/>
    <w:rsid w:val="008A598D"/>
    <w:pPr>
      <w:outlineLvl w:val="9"/>
    </w:pPr>
    <w:rPr>
      <w:lang w:eastAsia="ja-JP"/>
    </w:rPr>
  </w:style>
  <w:style w:type="paragraph" w:styleId="TOC1">
    <w:name w:val="toc 1"/>
    <w:basedOn w:val="Normal"/>
    <w:next w:val="Normal"/>
    <w:autoRedefine/>
    <w:uiPriority w:val="39"/>
    <w:unhideWhenUsed/>
    <w:rsid w:val="008A598D"/>
    <w:pPr>
      <w:spacing w:after="100"/>
    </w:pPr>
  </w:style>
  <w:style w:type="paragraph" w:styleId="TOC2">
    <w:name w:val="toc 2"/>
    <w:basedOn w:val="Normal"/>
    <w:next w:val="Normal"/>
    <w:autoRedefine/>
    <w:uiPriority w:val="39"/>
    <w:unhideWhenUsed/>
    <w:rsid w:val="008A598D"/>
    <w:pPr>
      <w:spacing w:after="100"/>
      <w:ind w:left="220"/>
    </w:pPr>
  </w:style>
  <w:style w:type="character" w:styleId="Hyperlink">
    <w:name w:val="Hyperlink"/>
    <w:basedOn w:val="DefaultParagraphFont"/>
    <w:uiPriority w:val="99"/>
    <w:unhideWhenUsed/>
    <w:rsid w:val="008A598D"/>
    <w:rPr>
      <w:color w:val="0000FF" w:themeColor="hyperlink"/>
      <w:u w:val="single"/>
    </w:rPr>
  </w:style>
  <w:style w:type="paragraph" w:styleId="BalloonText">
    <w:name w:val="Balloon Text"/>
    <w:basedOn w:val="Normal"/>
    <w:link w:val="BalloonTextChar"/>
    <w:uiPriority w:val="99"/>
    <w:semiHidden/>
    <w:unhideWhenUsed/>
    <w:rsid w:val="008A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98D"/>
    <w:rPr>
      <w:rFonts w:ascii="Tahoma" w:hAnsi="Tahoma" w:cs="Tahoma"/>
      <w:sz w:val="16"/>
      <w:szCs w:val="16"/>
    </w:rPr>
  </w:style>
  <w:style w:type="paragraph" w:styleId="TableofFigures">
    <w:name w:val="table of figures"/>
    <w:basedOn w:val="Normal"/>
    <w:next w:val="Normal"/>
    <w:uiPriority w:val="99"/>
    <w:unhideWhenUsed/>
    <w:rsid w:val="008A598D"/>
    <w:pPr>
      <w:spacing w:after="0"/>
    </w:pPr>
  </w:style>
  <w:style w:type="paragraph" w:styleId="NoSpacing">
    <w:name w:val="No Spacing"/>
    <w:aliases w:val="Ashmina Normal"/>
    <w:link w:val="NoSpacingChar"/>
    <w:uiPriority w:val="1"/>
    <w:qFormat/>
    <w:rsid w:val="00EF1F7D"/>
    <w:pPr>
      <w:spacing w:after="0" w:line="240" w:lineRule="auto"/>
    </w:pPr>
    <w:rPr>
      <w:rFonts w:ascii="Georgia" w:eastAsia="Times New Roman" w:hAnsi="Georgia" w:cs="Times New Roman"/>
      <w:color w:val="000000"/>
      <w:sz w:val="20"/>
    </w:rPr>
  </w:style>
  <w:style w:type="character" w:customStyle="1" w:styleId="NoSpacingChar">
    <w:name w:val="No Spacing Char"/>
    <w:aliases w:val="Ashmina Normal Char"/>
    <w:link w:val="NoSpacing"/>
    <w:uiPriority w:val="1"/>
    <w:rsid w:val="00EF1F7D"/>
    <w:rPr>
      <w:rFonts w:ascii="Georgia" w:eastAsia="Times New Roman" w:hAnsi="Georgia" w:cs="Times New Roman"/>
      <w:color w:val="000000"/>
      <w:sz w:val="20"/>
    </w:rPr>
  </w:style>
  <w:style w:type="paragraph" w:styleId="BodyText">
    <w:name w:val="Body Text"/>
    <w:basedOn w:val="Normal"/>
    <w:link w:val="BodyTextChar"/>
    <w:unhideWhenUsed/>
    <w:qFormat/>
    <w:rsid w:val="00C86343"/>
    <w:rPr>
      <w:rFonts w:ascii="Georgia" w:eastAsia="Times New Roman" w:hAnsi="Georgia" w:cs="Times New Roman"/>
    </w:rPr>
  </w:style>
  <w:style w:type="character" w:customStyle="1" w:styleId="BodyTextChar">
    <w:name w:val="Body Text Char"/>
    <w:basedOn w:val="DefaultParagraphFont"/>
    <w:link w:val="BodyText"/>
    <w:rsid w:val="00C86343"/>
    <w:rPr>
      <w:rFonts w:ascii="Georgia" w:eastAsia="Times New Roman" w:hAnsi="Georgia" w:cs="Times New Roman"/>
    </w:rPr>
  </w:style>
  <w:style w:type="character" w:styleId="CommentReference">
    <w:name w:val="annotation reference"/>
    <w:basedOn w:val="DefaultParagraphFont"/>
    <w:uiPriority w:val="99"/>
    <w:semiHidden/>
    <w:unhideWhenUsed/>
    <w:rsid w:val="00CF268D"/>
    <w:rPr>
      <w:sz w:val="16"/>
      <w:szCs w:val="16"/>
    </w:rPr>
  </w:style>
  <w:style w:type="paragraph" w:styleId="CommentText">
    <w:name w:val="annotation text"/>
    <w:basedOn w:val="Normal"/>
    <w:link w:val="CommentTextChar"/>
    <w:uiPriority w:val="99"/>
    <w:semiHidden/>
    <w:unhideWhenUsed/>
    <w:rsid w:val="00CF268D"/>
    <w:pPr>
      <w:spacing w:line="240" w:lineRule="auto"/>
    </w:pPr>
    <w:rPr>
      <w:sz w:val="20"/>
      <w:szCs w:val="20"/>
    </w:rPr>
  </w:style>
  <w:style w:type="character" w:customStyle="1" w:styleId="CommentTextChar">
    <w:name w:val="Comment Text Char"/>
    <w:basedOn w:val="DefaultParagraphFont"/>
    <w:link w:val="CommentText"/>
    <w:uiPriority w:val="99"/>
    <w:semiHidden/>
    <w:rsid w:val="00CF268D"/>
    <w:rPr>
      <w:sz w:val="20"/>
      <w:szCs w:val="20"/>
    </w:rPr>
  </w:style>
  <w:style w:type="paragraph" w:styleId="CommentSubject">
    <w:name w:val="annotation subject"/>
    <w:basedOn w:val="CommentText"/>
    <w:next w:val="CommentText"/>
    <w:link w:val="CommentSubjectChar"/>
    <w:uiPriority w:val="99"/>
    <w:semiHidden/>
    <w:unhideWhenUsed/>
    <w:rsid w:val="00CF268D"/>
    <w:rPr>
      <w:b/>
      <w:bCs/>
    </w:rPr>
  </w:style>
  <w:style w:type="character" w:customStyle="1" w:styleId="CommentSubjectChar">
    <w:name w:val="Comment Subject Char"/>
    <w:basedOn w:val="CommentTextChar"/>
    <w:link w:val="CommentSubject"/>
    <w:uiPriority w:val="99"/>
    <w:semiHidden/>
    <w:rsid w:val="00CF268D"/>
    <w:rPr>
      <w:b/>
      <w:bCs/>
      <w:sz w:val="20"/>
      <w:szCs w:val="20"/>
    </w:rPr>
  </w:style>
  <w:style w:type="character" w:styleId="FollowedHyperlink">
    <w:name w:val="FollowedHyperlink"/>
    <w:basedOn w:val="DefaultParagraphFont"/>
    <w:uiPriority w:val="99"/>
    <w:semiHidden/>
    <w:unhideWhenUsed/>
    <w:rsid w:val="006B5021"/>
    <w:rPr>
      <w:color w:val="800080"/>
      <w:u w:val="single"/>
    </w:rPr>
  </w:style>
  <w:style w:type="paragraph" w:customStyle="1" w:styleId="font5">
    <w:name w:val="font5"/>
    <w:basedOn w:val="Normal"/>
    <w:rsid w:val="006B5021"/>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6">
    <w:name w:val="font6"/>
    <w:basedOn w:val="Normal"/>
    <w:rsid w:val="006B5021"/>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7">
    <w:name w:val="font7"/>
    <w:basedOn w:val="Normal"/>
    <w:rsid w:val="006B5021"/>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8">
    <w:name w:val="font8"/>
    <w:basedOn w:val="Normal"/>
    <w:rsid w:val="006B5021"/>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9">
    <w:name w:val="font9"/>
    <w:basedOn w:val="Normal"/>
    <w:rsid w:val="006B5021"/>
    <w:pPr>
      <w:spacing w:before="100" w:beforeAutospacing="1" w:after="100" w:afterAutospacing="1" w:line="240" w:lineRule="auto"/>
    </w:pPr>
    <w:rPr>
      <w:rFonts w:ascii="Calibri" w:eastAsia="Times New Roman" w:hAnsi="Calibri" w:cs="Calibri"/>
      <w:color w:val="000000"/>
      <w:sz w:val="28"/>
      <w:szCs w:val="28"/>
      <w:lang w:val="en-GB" w:eastAsia="en-GB"/>
    </w:rPr>
  </w:style>
  <w:style w:type="paragraph" w:customStyle="1" w:styleId="font10">
    <w:name w:val="font10"/>
    <w:basedOn w:val="Normal"/>
    <w:rsid w:val="006B5021"/>
    <w:pPr>
      <w:spacing w:before="100" w:beforeAutospacing="1" w:after="100" w:afterAutospacing="1" w:line="240" w:lineRule="auto"/>
    </w:pPr>
    <w:rPr>
      <w:rFonts w:ascii="Calibri" w:eastAsia="Times New Roman" w:hAnsi="Calibri" w:cs="Calibri"/>
      <w:color w:val="FF0000"/>
      <w:sz w:val="28"/>
      <w:szCs w:val="28"/>
      <w:lang w:val="en-GB" w:eastAsia="en-GB"/>
    </w:rPr>
  </w:style>
  <w:style w:type="paragraph" w:customStyle="1" w:styleId="font11">
    <w:name w:val="font11"/>
    <w:basedOn w:val="Normal"/>
    <w:rsid w:val="006B5021"/>
    <w:pPr>
      <w:spacing w:before="100" w:beforeAutospacing="1" w:after="100" w:afterAutospacing="1" w:line="240" w:lineRule="auto"/>
    </w:pPr>
    <w:rPr>
      <w:rFonts w:ascii="Calibri" w:eastAsia="Times New Roman" w:hAnsi="Calibri" w:cs="Calibri"/>
      <w:color w:val="000000"/>
      <w:sz w:val="28"/>
      <w:szCs w:val="28"/>
      <w:lang w:val="en-GB" w:eastAsia="en-GB"/>
    </w:rPr>
  </w:style>
  <w:style w:type="paragraph" w:customStyle="1" w:styleId="font12">
    <w:name w:val="font12"/>
    <w:basedOn w:val="Normal"/>
    <w:rsid w:val="006B5021"/>
    <w:pPr>
      <w:spacing w:before="100" w:beforeAutospacing="1" w:after="100" w:afterAutospacing="1" w:line="240" w:lineRule="auto"/>
    </w:pPr>
    <w:rPr>
      <w:rFonts w:ascii="Calibri" w:eastAsia="Times New Roman" w:hAnsi="Calibri" w:cs="Calibri"/>
      <w:b/>
      <w:bCs/>
      <w:color w:val="000000"/>
      <w:sz w:val="28"/>
      <w:szCs w:val="28"/>
      <w:lang w:val="en-GB" w:eastAsia="en-GB"/>
    </w:rPr>
  </w:style>
  <w:style w:type="paragraph" w:customStyle="1" w:styleId="font13">
    <w:name w:val="font13"/>
    <w:basedOn w:val="Normal"/>
    <w:rsid w:val="006B5021"/>
    <w:pPr>
      <w:spacing w:before="100" w:beforeAutospacing="1" w:after="100" w:afterAutospacing="1" w:line="240" w:lineRule="auto"/>
    </w:pPr>
    <w:rPr>
      <w:rFonts w:ascii="Calibri" w:eastAsia="Times New Roman" w:hAnsi="Calibri" w:cs="Calibri"/>
      <w:b/>
      <w:bCs/>
      <w:color w:val="FF0000"/>
      <w:sz w:val="28"/>
      <w:szCs w:val="28"/>
      <w:lang w:val="en-GB" w:eastAsia="en-GB"/>
    </w:rPr>
  </w:style>
  <w:style w:type="paragraph" w:customStyle="1" w:styleId="xl66">
    <w:name w:val="xl66"/>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rPr>
  </w:style>
  <w:style w:type="paragraph" w:customStyle="1" w:styleId="xl67">
    <w:name w:val="xl67"/>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8">
    <w:name w:val="xl68"/>
    <w:basedOn w:val="Normal"/>
    <w:rsid w:val="006B50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9">
    <w:name w:val="xl69"/>
    <w:basedOn w:val="Normal"/>
    <w:rsid w:val="006B5021"/>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70">
    <w:name w:val="xl70"/>
    <w:basedOn w:val="Normal"/>
    <w:rsid w:val="006B502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rPr>
  </w:style>
  <w:style w:type="paragraph" w:customStyle="1" w:styleId="xl71">
    <w:name w:val="xl71"/>
    <w:basedOn w:val="Normal"/>
    <w:rsid w:val="006B50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rPr>
  </w:style>
  <w:style w:type="paragraph" w:customStyle="1" w:styleId="xl72">
    <w:name w:val="xl72"/>
    <w:basedOn w:val="Normal"/>
    <w:rsid w:val="006B502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6B5021"/>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4">
    <w:name w:val="xl74"/>
    <w:basedOn w:val="Normal"/>
    <w:rsid w:val="006B5021"/>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5">
    <w:name w:val="xl75"/>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8"/>
      <w:szCs w:val="28"/>
      <w:lang w:val="en-GB" w:eastAsia="en-GB"/>
    </w:rPr>
  </w:style>
  <w:style w:type="paragraph" w:customStyle="1" w:styleId="xl76">
    <w:name w:val="xl76"/>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color w:val="000000"/>
      <w:sz w:val="28"/>
      <w:szCs w:val="28"/>
      <w:lang w:val="en-GB" w:eastAsia="en-GB"/>
    </w:rPr>
  </w:style>
  <w:style w:type="paragraph" w:customStyle="1" w:styleId="xl77">
    <w:name w:val="xl77"/>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28"/>
      <w:szCs w:val="28"/>
      <w:lang w:val="en-GB" w:eastAsia="en-GB"/>
    </w:rPr>
  </w:style>
  <w:style w:type="paragraph" w:customStyle="1" w:styleId="xl78">
    <w:name w:val="xl78"/>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79">
    <w:name w:val="xl79"/>
    <w:basedOn w:val="Normal"/>
    <w:rsid w:val="006B5021"/>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80">
    <w:name w:val="xl80"/>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val="en-GB" w:eastAsia="en-GB"/>
    </w:rPr>
  </w:style>
  <w:style w:type="paragraph" w:customStyle="1" w:styleId="xl81">
    <w:name w:val="xl81"/>
    <w:basedOn w:val="Normal"/>
    <w:rsid w:val="006B5021"/>
    <w:pPr>
      <w:pBdr>
        <w:top w:val="single" w:sz="8" w:space="0" w:color="auto"/>
        <w:left w:val="single" w:sz="8" w:space="0" w:color="auto"/>
        <w:bottom w:val="single" w:sz="8" w:space="0" w:color="auto"/>
        <w:right w:val="single" w:sz="8" w:space="0" w:color="auto"/>
      </w:pBdr>
      <w:shd w:val="clear" w:color="FFFFFF" w:fill="B8CCE4"/>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GB" w:eastAsia="en-GB"/>
    </w:rPr>
  </w:style>
  <w:style w:type="paragraph" w:customStyle="1" w:styleId="xl82">
    <w:name w:val="xl82"/>
    <w:basedOn w:val="Normal"/>
    <w:rsid w:val="006B5021"/>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line="240" w:lineRule="auto"/>
      <w:jc w:val="center"/>
    </w:pPr>
    <w:rPr>
      <w:rFonts w:ascii="Times New Roman" w:eastAsia="Times New Roman" w:hAnsi="Times New Roman" w:cs="Times New Roman"/>
      <w:color w:val="000000"/>
      <w:sz w:val="28"/>
      <w:szCs w:val="28"/>
      <w:lang w:val="en-GB" w:eastAsia="en-GB"/>
    </w:rPr>
  </w:style>
  <w:style w:type="paragraph" w:customStyle="1" w:styleId="xl83">
    <w:name w:val="xl83"/>
    <w:basedOn w:val="Normal"/>
    <w:rsid w:val="006B5021"/>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sz w:val="28"/>
      <w:szCs w:val="28"/>
      <w:lang w:val="en-GB" w:eastAsia="en-GB"/>
    </w:rPr>
  </w:style>
  <w:style w:type="paragraph" w:customStyle="1" w:styleId="xl84">
    <w:name w:val="xl84"/>
    <w:basedOn w:val="Normal"/>
    <w:rsid w:val="006B5021"/>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85">
    <w:name w:val="xl85"/>
    <w:basedOn w:val="Normal"/>
    <w:rsid w:val="006B5021"/>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86">
    <w:name w:val="xl86"/>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GB" w:eastAsia="en-GB"/>
    </w:rPr>
  </w:style>
  <w:style w:type="paragraph" w:customStyle="1" w:styleId="xl87">
    <w:name w:val="xl87"/>
    <w:basedOn w:val="Normal"/>
    <w:rsid w:val="006B5021"/>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color w:val="000000"/>
      <w:sz w:val="28"/>
      <w:szCs w:val="28"/>
      <w:lang w:val="en-GB" w:eastAsia="en-GB"/>
    </w:rPr>
  </w:style>
  <w:style w:type="paragraph" w:customStyle="1" w:styleId="xl88">
    <w:name w:val="xl88"/>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8"/>
      <w:szCs w:val="28"/>
      <w:lang w:val="en-GB" w:eastAsia="en-GB"/>
    </w:rPr>
  </w:style>
  <w:style w:type="paragraph" w:customStyle="1" w:styleId="xl89">
    <w:name w:val="xl89"/>
    <w:basedOn w:val="Normal"/>
    <w:rsid w:val="006B502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val="en-GB" w:eastAsia="en-GB"/>
    </w:rPr>
  </w:style>
  <w:style w:type="character" w:customStyle="1" w:styleId="BalloonTextChar1">
    <w:name w:val="Balloon Text Char1"/>
    <w:basedOn w:val="DefaultParagraphFont"/>
    <w:uiPriority w:val="99"/>
    <w:semiHidden/>
    <w:rsid w:val="0046713C"/>
    <w:rPr>
      <w:rFonts w:ascii="Segoe UI" w:hAnsi="Segoe UI" w:cs="Segoe UI"/>
      <w:sz w:val="18"/>
      <w:szCs w:val="18"/>
      <w:lang w:val="en-US"/>
    </w:rPr>
  </w:style>
  <w:style w:type="character" w:customStyle="1" w:styleId="CommentTextChar1">
    <w:name w:val="Comment Text Char1"/>
    <w:basedOn w:val="DefaultParagraphFont"/>
    <w:uiPriority w:val="99"/>
    <w:semiHidden/>
    <w:rsid w:val="0046713C"/>
    <w:rPr>
      <w:sz w:val="20"/>
      <w:szCs w:val="20"/>
      <w:lang w:val="en-US"/>
    </w:rPr>
  </w:style>
  <w:style w:type="character" w:customStyle="1" w:styleId="CommentSubjectChar1">
    <w:name w:val="Comment Subject Char1"/>
    <w:basedOn w:val="CommentTextChar1"/>
    <w:uiPriority w:val="99"/>
    <w:semiHidden/>
    <w:rsid w:val="0046713C"/>
    <w:rPr>
      <w:b/>
      <w:bCs/>
      <w:sz w:val="20"/>
      <w:szCs w:val="20"/>
      <w:lang w:val="en-US"/>
    </w:rPr>
  </w:style>
  <w:style w:type="paragraph" w:customStyle="1" w:styleId="msonormal0">
    <w:name w:val="msonormal"/>
    <w:basedOn w:val="Normal"/>
    <w:rsid w:val="00467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46713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46713C"/>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Normal"/>
    <w:rsid w:val="0046713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3">
    <w:name w:val="xl93"/>
    <w:basedOn w:val="Normal"/>
    <w:rsid w:val="0046713C"/>
    <w:pPr>
      <w:pBdr>
        <w:top w:val="single" w:sz="8" w:space="0" w:color="auto"/>
        <w:left w:val="single" w:sz="8" w:space="0" w:color="auto"/>
        <w:bottom w:val="single" w:sz="8" w:space="0" w:color="auto"/>
        <w:right w:val="single" w:sz="8" w:space="0" w:color="auto"/>
      </w:pBdr>
      <w:shd w:val="clear" w:color="FFFFFF" w:fill="B8CCE4"/>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4">
    <w:name w:val="xl94"/>
    <w:basedOn w:val="Normal"/>
    <w:rsid w:val="0046713C"/>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95">
    <w:name w:val="xl95"/>
    <w:basedOn w:val="Normal"/>
    <w:rsid w:val="0046713C"/>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
    <w:name w:val="xl96"/>
    <w:basedOn w:val="Normal"/>
    <w:rsid w:val="0046713C"/>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Normal"/>
    <w:rsid w:val="0046713C"/>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8">
    <w:name w:val="xl98"/>
    <w:basedOn w:val="Normal"/>
    <w:rsid w:val="0046713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9">
    <w:name w:val="xl99"/>
    <w:basedOn w:val="Normal"/>
    <w:rsid w:val="0046713C"/>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00">
    <w:name w:val="xl100"/>
    <w:basedOn w:val="Normal"/>
    <w:rsid w:val="0046713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01">
    <w:name w:val="xl101"/>
    <w:basedOn w:val="Normal"/>
    <w:rsid w:val="0046713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2">
    <w:name w:val="xl102"/>
    <w:basedOn w:val="Normal"/>
    <w:rsid w:val="0046713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6C65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7697">
      <w:bodyDiv w:val="1"/>
      <w:marLeft w:val="0"/>
      <w:marRight w:val="0"/>
      <w:marTop w:val="0"/>
      <w:marBottom w:val="0"/>
      <w:divBdr>
        <w:top w:val="none" w:sz="0" w:space="0" w:color="auto"/>
        <w:left w:val="none" w:sz="0" w:space="0" w:color="auto"/>
        <w:bottom w:val="none" w:sz="0" w:space="0" w:color="auto"/>
        <w:right w:val="none" w:sz="0" w:space="0" w:color="auto"/>
      </w:divBdr>
    </w:div>
    <w:div w:id="209464052">
      <w:bodyDiv w:val="1"/>
      <w:marLeft w:val="0"/>
      <w:marRight w:val="0"/>
      <w:marTop w:val="0"/>
      <w:marBottom w:val="0"/>
      <w:divBdr>
        <w:top w:val="none" w:sz="0" w:space="0" w:color="auto"/>
        <w:left w:val="none" w:sz="0" w:space="0" w:color="auto"/>
        <w:bottom w:val="none" w:sz="0" w:space="0" w:color="auto"/>
        <w:right w:val="none" w:sz="0" w:space="0" w:color="auto"/>
      </w:divBdr>
    </w:div>
    <w:div w:id="258567045">
      <w:bodyDiv w:val="1"/>
      <w:marLeft w:val="0"/>
      <w:marRight w:val="0"/>
      <w:marTop w:val="0"/>
      <w:marBottom w:val="0"/>
      <w:divBdr>
        <w:top w:val="none" w:sz="0" w:space="0" w:color="auto"/>
        <w:left w:val="none" w:sz="0" w:space="0" w:color="auto"/>
        <w:bottom w:val="none" w:sz="0" w:space="0" w:color="auto"/>
        <w:right w:val="none" w:sz="0" w:space="0" w:color="auto"/>
      </w:divBdr>
    </w:div>
    <w:div w:id="289820191">
      <w:bodyDiv w:val="1"/>
      <w:marLeft w:val="0"/>
      <w:marRight w:val="0"/>
      <w:marTop w:val="0"/>
      <w:marBottom w:val="0"/>
      <w:divBdr>
        <w:top w:val="none" w:sz="0" w:space="0" w:color="auto"/>
        <w:left w:val="none" w:sz="0" w:space="0" w:color="auto"/>
        <w:bottom w:val="none" w:sz="0" w:space="0" w:color="auto"/>
        <w:right w:val="none" w:sz="0" w:space="0" w:color="auto"/>
      </w:divBdr>
    </w:div>
    <w:div w:id="290131794">
      <w:bodyDiv w:val="1"/>
      <w:marLeft w:val="0"/>
      <w:marRight w:val="0"/>
      <w:marTop w:val="0"/>
      <w:marBottom w:val="0"/>
      <w:divBdr>
        <w:top w:val="none" w:sz="0" w:space="0" w:color="auto"/>
        <w:left w:val="none" w:sz="0" w:space="0" w:color="auto"/>
        <w:bottom w:val="none" w:sz="0" w:space="0" w:color="auto"/>
        <w:right w:val="none" w:sz="0" w:space="0" w:color="auto"/>
      </w:divBdr>
    </w:div>
    <w:div w:id="343753757">
      <w:bodyDiv w:val="1"/>
      <w:marLeft w:val="0"/>
      <w:marRight w:val="0"/>
      <w:marTop w:val="0"/>
      <w:marBottom w:val="0"/>
      <w:divBdr>
        <w:top w:val="none" w:sz="0" w:space="0" w:color="auto"/>
        <w:left w:val="none" w:sz="0" w:space="0" w:color="auto"/>
        <w:bottom w:val="none" w:sz="0" w:space="0" w:color="auto"/>
        <w:right w:val="none" w:sz="0" w:space="0" w:color="auto"/>
      </w:divBdr>
    </w:div>
    <w:div w:id="344357737">
      <w:bodyDiv w:val="1"/>
      <w:marLeft w:val="0"/>
      <w:marRight w:val="0"/>
      <w:marTop w:val="0"/>
      <w:marBottom w:val="0"/>
      <w:divBdr>
        <w:top w:val="none" w:sz="0" w:space="0" w:color="auto"/>
        <w:left w:val="none" w:sz="0" w:space="0" w:color="auto"/>
        <w:bottom w:val="none" w:sz="0" w:space="0" w:color="auto"/>
        <w:right w:val="none" w:sz="0" w:space="0" w:color="auto"/>
      </w:divBdr>
    </w:div>
    <w:div w:id="390078134">
      <w:bodyDiv w:val="1"/>
      <w:marLeft w:val="0"/>
      <w:marRight w:val="0"/>
      <w:marTop w:val="0"/>
      <w:marBottom w:val="0"/>
      <w:divBdr>
        <w:top w:val="none" w:sz="0" w:space="0" w:color="auto"/>
        <w:left w:val="none" w:sz="0" w:space="0" w:color="auto"/>
        <w:bottom w:val="none" w:sz="0" w:space="0" w:color="auto"/>
        <w:right w:val="none" w:sz="0" w:space="0" w:color="auto"/>
      </w:divBdr>
    </w:div>
    <w:div w:id="404258489">
      <w:bodyDiv w:val="1"/>
      <w:marLeft w:val="0"/>
      <w:marRight w:val="0"/>
      <w:marTop w:val="0"/>
      <w:marBottom w:val="0"/>
      <w:divBdr>
        <w:top w:val="none" w:sz="0" w:space="0" w:color="auto"/>
        <w:left w:val="none" w:sz="0" w:space="0" w:color="auto"/>
        <w:bottom w:val="none" w:sz="0" w:space="0" w:color="auto"/>
        <w:right w:val="none" w:sz="0" w:space="0" w:color="auto"/>
      </w:divBdr>
    </w:div>
    <w:div w:id="433403560">
      <w:bodyDiv w:val="1"/>
      <w:marLeft w:val="0"/>
      <w:marRight w:val="0"/>
      <w:marTop w:val="0"/>
      <w:marBottom w:val="0"/>
      <w:divBdr>
        <w:top w:val="none" w:sz="0" w:space="0" w:color="auto"/>
        <w:left w:val="none" w:sz="0" w:space="0" w:color="auto"/>
        <w:bottom w:val="none" w:sz="0" w:space="0" w:color="auto"/>
        <w:right w:val="none" w:sz="0" w:space="0" w:color="auto"/>
      </w:divBdr>
    </w:div>
    <w:div w:id="600724917">
      <w:bodyDiv w:val="1"/>
      <w:marLeft w:val="0"/>
      <w:marRight w:val="0"/>
      <w:marTop w:val="0"/>
      <w:marBottom w:val="0"/>
      <w:divBdr>
        <w:top w:val="none" w:sz="0" w:space="0" w:color="auto"/>
        <w:left w:val="none" w:sz="0" w:space="0" w:color="auto"/>
        <w:bottom w:val="none" w:sz="0" w:space="0" w:color="auto"/>
        <w:right w:val="none" w:sz="0" w:space="0" w:color="auto"/>
      </w:divBdr>
    </w:div>
    <w:div w:id="681321267">
      <w:bodyDiv w:val="1"/>
      <w:marLeft w:val="0"/>
      <w:marRight w:val="0"/>
      <w:marTop w:val="0"/>
      <w:marBottom w:val="0"/>
      <w:divBdr>
        <w:top w:val="none" w:sz="0" w:space="0" w:color="auto"/>
        <w:left w:val="none" w:sz="0" w:space="0" w:color="auto"/>
        <w:bottom w:val="none" w:sz="0" w:space="0" w:color="auto"/>
        <w:right w:val="none" w:sz="0" w:space="0" w:color="auto"/>
      </w:divBdr>
    </w:div>
    <w:div w:id="692077041">
      <w:bodyDiv w:val="1"/>
      <w:marLeft w:val="0"/>
      <w:marRight w:val="0"/>
      <w:marTop w:val="0"/>
      <w:marBottom w:val="0"/>
      <w:divBdr>
        <w:top w:val="none" w:sz="0" w:space="0" w:color="auto"/>
        <w:left w:val="none" w:sz="0" w:space="0" w:color="auto"/>
        <w:bottom w:val="none" w:sz="0" w:space="0" w:color="auto"/>
        <w:right w:val="none" w:sz="0" w:space="0" w:color="auto"/>
      </w:divBdr>
    </w:div>
    <w:div w:id="790247151">
      <w:bodyDiv w:val="1"/>
      <w:marLeft w:val="0"/>
      <w:marRight w:val="0"/>
      <w:marTop w:val="0"/>
      <w:marBottom w:val="0"/>
      <w:divBdr>
        <w:top w:val="none" w:sz="0" w:space="0" w:color="auto"/>
        <w:left w:val="none" w:sz="0" w:space="0" w:color="auto"/>
        <w:bottom w:val="none" w:sz="0" w:space="0" w:color="auto"/>
        <w:right w:val="none" w:sz="0" w:space="0" w:color="auto"/>
      </w:divBdr>
    </w:div>
    <w:div w:id="822896292">
      <w:bodyDiv w:val="1"/>
      <w:marLeft w:val="0"/>
      <w:marRight w:val="0"/>
      <w:marTop w:val="0"/>
      <w:marBottom w:val="0"/>
      <w:divBdr>
        <w:top w:val="none" w:sz="0" w:space="0" w:color="auto"/>
        <w:left w:val="none" w:sz="0" w:space="0" w:color="auto"/>
        <w:bottom w:val="none" w:sz="0" w:space="0" w:color="auto"/>
        <w:right w:val="none" w:sz="0" w:space="0" w:color="auto"/>
      </w:divBdr>
    </w:div>
    <w:div w:id="828136052">
      <w:bodyDiv w:val="1"/>
      <w:marLeft w:val="0"/>
      <w:marRight w:val="0"/>
      <w:marTop w:val="0"/>
      <w:marBottom w:val="0"/>
      <w:divBdr>
        <w:top w:val="none" w:sz="0" w:space="0" w:color="auto"/>
        <w:left w:val="none" w:sz="0" w:space="0" w:color="auto"/>
        <w:bottom w:val="none" w:sz="0" w:space="0" w:color="auto"/>
        <w:right w:val="none" w:sz="0" w:space="0" w:color="auto"/>
      </w:divBdr>
    </w:div>
    <w:div w:id="877008813">
      <w:bodyDiv w:val="1"/>
      <w:marLeft w:val="0"/>
      <w:marRight w:val="0"/>
      <w:marTop w:val="0"/>
      <w:marBottom w:val="0"/>
      <w:divBdr>
        <w:top w:val="none" w:sz="0" w:space="0" w:color="auto"/>
        <w:left w:val="none" w:sz="0" w:space="0" w:color="auto"/>
        <w:bottom w:val="none" w:sz="0" w:space="0" w:color="auto"/>
        <w:right w:val="none" w:sz="0" w:space="0" w:color="auto"/>
      </w:divBdr>
    </w:div>
    <w:div w:id="898787776">
      <w:bodyDiv w:val="1"/>
      <w:marLeft w:val="0"/>
      <w:marRight w:val="0"/>
      <w:marTop w:val="0"/>
      <w:marBottom w:val="0"/>
      <w:divBdr>
        <w:top w:val="none" w:sz="0" w:space="0" w:color="auto"/>
        <w:left w:val="none" w:sz="0" w:space="0" w:color="auto"/>
        <w:bottom w:val="none" w:sz="0" w:space="0" w:color="auto"/>
        <w:right w:val="none" w:sz="0" w:space="0" w:color="auto"/>
      </w:divBdr>
    </w:div>
    <w:div w:id="1091662056">
      <w:bodyDiv w:val="1"/>
      <w:marLeft w:val="0"/>
      <w:marRight w:val="0"/>
      <w:marTop w:val="0"/>
      <w:marBottom w:val="0"/>
      <w:divBdr>
        <w:top w:val="none" w:sz="0" w:space="0" w:color="auto"/>
        <w:left w:val="none" w:sz="0" w:space="0" w:color="auto"/>
        <w:bottom w:val="none" w:sz="0" w:space="0" w:color="auto"/>
        <w:right w:val="none" w:sz="0" w:space="0" w:color="auto"/>
      </w:divBdr>
    </w:div>
    <w:div w:id="1109738347">
      <w:bodyDiv w:val="1"/>
      <w:marLeft w:val="0"/>
      <w:marRight w:val="0"/>
      <w:marTop w:val="0"/>
      <w:marBottom w:val="0"/>
      <w:divBdr>
        <w:top w:val="none" w:sz="0" w:space="0" w:color="auto"/>
        <w:left w:val="none" w:sz="0" w:space="0" w:color="auto"/>
        <w:bottom w:val="none" w:sz="0" w:space="0" w:color="auto"/>
        <w:right w:val="none" w:sz="0" w:space="0" w:color="auto"/>
      </w:divBdr>
    </w:div>
    <w:div w:id="1266573479">
      <w:bodyDiv w:val="1"/>
      <w:marLeft w:val="0"/>
      <w:marRight w:val="0"/>
      <w:marTop w:val="0"/>
      <w:marBottom w:val="0"/>
      <w:divBdr>
        <w:top w:val="none" w:sz="0" w:space="0" w:color="auto"/>
        <w:left w:val="none" w:sz="0" w:space="0" w:color="auto"/>
        <w:bottom w:val="none" w:sz="0" w:space="0" w:color="auto"/>
        <w:right w:val="none" w:sz="0" w:space="0" w:color="auto"/>
      </w:divBdr>
    </w:div>
    <w:div w:id="1431051041">
      <w:bodyDiv w:val="1"/>
      <w:marLeft w:val="0"/>
      <w:marRight w:val="0"/>
      <w:marTop w:val="0"/>
      <w:marBottom w:val="0"/>
      <w:divBdr>
        <w:top w:val="none" w:sz="0" w:space="0" w:color="auto"/>
        <w:left w:val="none" w:sz="0" w:space="0" w:color="auto"/>
        <w:bottom w:val="none" w:sz="0" w:space="0" w:color="auto"/>
        <w:right w:val="none" w:sz="0" w:space="0" w:color="auto"/>
      </w:divBdr>
    </w:div>
    <w:div w:id="1516964348">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236873">
      <w:bodyDiv w:val="1"/>
      <w:marLeft w:val="0"/>
      <w:marRight w:val="0"/>
      <w:marTop w:val="0"/>
      <w:marBottom w:val="0"/>
      <w:divBdr>
        <w:top w:val="none" w:sz="0" w:space="0" w:color="auto"/>
        <w:left w:val="none" w:sz="0" w:space="0" w:color="auto"/>
        <w:bottom w:val="none" w:sz="0" w:space="0" w:color="auto"/>
        <w:right w:val="none" w:sz="0" w:space="0" w:color="auto"/>
      </w:divBdr>
    </w:div>
    <w:div w:id="1579167748">
      <w:bodyDiv w:val="1"/>
      <w:marLeft w:val="0"/>
      <w:marRight w:val="0"/>
      <w:marTop w:val="0"/>
      <w:marBottom w:val="0"/>
      <w:divBdr>
        <w:top w:val="none" w:sz="0" w:space="0" w:color="auto"/>
        <w:left w:val="none" w:sz="0" w:space="0" w:color="auto"/>
        <w:bottom w:val="none" w:sz="0" w:space="0" w:color="auto"/>
        <w:right w:val="none" w:sz="0" w:space="0" w:color="auto"/>
      </w:divBdr>
    </w:div>
    <w:div w:id="1585142996">
      <w:bodyDiv w:val="1"/>
      <w:marLeft w:val="0"/>
      <w:marRight w:val="0"/>
      <w:marTop w:val="0"/>
      <w:marBottom w:val="0"/>
      <w:divBdr>
        <w:top w:val="none" w:sz="0" w:space="0" w:color="auto"/>
        <w:left w:val="none" w:sz="0" w:space="0" w:color="auto"/>
        <w:bottom w:val="none" w:sz="0" w:space="0" w:color="auto"/>
        <w:right w:val="none" w:sz="0" w:space="0" w:color="auto"/>
      </w:divBdr>
    </w:div>
    <w:div w:id="1604996352">
      <w:bodyDiv w:val="1"/>
      <w:marLeft w:val="0"/>
      <w:marRight w:val="0"/>
      <w:marTop w:val="0"/>
      <w:marBottom w:val="0"/>
      <w:divBdr>
        <w:top w:val="none" w:sz="0" w:space="0" w:color="auto"/>
        <w:left w:val="none" w:sz="0" w:space="0" w:color="auto"/>
        <w:bottom w:val="none" w:sz="0" w:space="0" w:color="auto"/>
        <w:right w:val="none" w:sz="0" w:space="0" w:color="auto"/>
      </w:divBdr>
    </w:div>
    <w:div w:id="1692224775">
      <w:bodyDiv w:val="1"/>
      <w:marLeft w:val="0"/>
      <w:marRight w:val="0"/>
      <w:marTop w:val="0"/>
      <w:marBottom w:val="0"/>
      <w:divBdr>
        <w:top w:val="none" w:sz="0" w:space="0" w:color="auto"/>
        <w:left w:val="none" w:sz="0" w:space="0" w:color="auto"/>
        <w:bottom w:val="none" w:sz="0" w:space="0" w:color="auto"/>
        <w:right w:val="none" w:sz="0" w:space="0" w:color="auto"/>
      </w:divBdr>
    </w:div>
    <w:div w:id="1693679295">
      <w:bodyDiv w:val="1"/>
      <w:marLeft w:val="0"/>
      <w:marRight w:val="0"/>
      <w:marTop w:val="0"/>
      <w:marBottom w:val="0"/>
      <w:divBdr>
        <w:top w:val="none" w:sz="0" w:space="0" w:color="auto"/>
        <w:left w:val="none" w:sz="0" w:space="0" w:color="auto"/>
        <w:bottom w:val="none" w:sz="0" w:space="0" w:color="auto"/>
        <w:right w:val="none" w:sz="0" w:space="0" w:color="auto"/>
      </w:divBdr>
    </w:div>
    <w:div w:id="1787196694">
      <w:bodyDiv w:val="1"/>
      <w:marLeft w:val="0"/>
      <w:marRight w:val="0"/>
      <w:marTop w:val="0"/>
      <w:marBottom w:val="0"/>
      <w:divBdr>
        <w:top w:val="none" w:sz="0" w:space="0" w:color="auto"/>
        <w:left w:val="none" w:sz="0" w:space="0" w:color="auto"/>
        <w:bottom w:val="none" w:sz="0" w:space="0" w:color="auto"/>
        <w:right w:val="none" w:sz="0" w:space="0" w:color="auto"/>
      </w:divBdr>
    </w:div>
    <w:div w:id="1873958488">
      <w:bodyDiv w:val="1"/>
      <w:marLeft w:val="0"/>
      <w:marRight w:val="0"/>
      <w:marTop w:val="0"/>
      <w:marBottom w:val="0"/>
      <w:divBdr>
        <w:top w:val="none" w:sz="0" w:space="0" w:color="auto"/>
        <w:left w:val="none" w:sz="0" w:space="0" w:color="auto"/>
        <w:bottom w:val="none" w:sz="0" w:space="0" w:color="auto"/>
        <w:right w:val="none" w:sz="0" w:space="0" w:color="auto"/>
      </w:divBdr>
    </w:div>
    <w:div w:id="1953124753">
      <w:bodyDiv w:val="1"/>
      <w:marLeft w:val="0"/>
      <w:marRight w:val="0"/>
      <w:marTop w:val="0"/>
      <w:marBottom w:val="0"/>
      <w:divBdr>
        <w:top w:val="none" w:sz="0" w:space="0" w:color="auto"/>
        <w:left w:val="none" w:sz="0" w:space="0" w:color="auto"/>
        <w:bottom w:val="none" w:sz="0" w:space="0" w:color="auto"/>
        <w:right w:val="none" w:sz="0" w:space="0" w:color="auto"/>
      </w:divBdr>
    </w:div>
    <w:div w:id="1997225461">
      <w:bodyDiv w:val="1"/>
      <w:marLeft w:val="0"/>
      <w:marRight w:val="0"/>
      <w:marTop w:val="0"/>
      <w:marBottom w:val="0"/>
      <w:divBdr>
        <w:top w:val="none" w:sz="0" w:space="0" w:color="auto"/>
        <w:left w:val="none" w:sz="0" w:space="0" w:color="auto"/>
        <w:bottom w:val="none" w:sz="0" w:space="0" w:color="auto"/>
        <w:right w:val="none" w:sz="0" w:space="0" w:color="auto"/>
      </w:divBdr>
    </w:div>
    <w:div w:id="2008317636">
      <w:bodyDiv w:val="1"/>
      <w:marLeft w:val="0"/>
      <w:marRight w:val="0"/>
      <w:marTop w:val="0"/>
      <w:marBottom w:val="0"/>
      <w:divBdr>
        <w:top w:val="none" w:sz="0" w:space="0" w:color="auto"/>
        <w:left w:val="none" w:sz="0" w:space="0" w:color="auto"/>
        <w:bottom w:val="none" w:sz="0" w:space="0" w:color="auto"/>
        <w:right w:val="none" w:sz="0" w:space="0" w:color="auto"/>
      </w:divBdr>
    </w:div>
    <w:div w:id="2075662160">
      <w:bodyDiv w:val="1"/>
      <w:marLeft w:val="0"/>
      <w:marRight w:val="0"/>
      <w:marTop w:val="0"/>
      <w:marBottom w:val="0"/>
      <w:divBdr>
        <w:top w:val="none" w:sz="0" w:space="0" w:color="auto"/>
        <w:left w:val="none" w:sz="0" w:space="0" w:color="auto"/>
        <w:bottom w:val="none" w:sz="0" w:space="0" w:color="auto"/>
        <w:right w:val="none" w:sz="0" w:space="0" w:color="auto"/>
      </w:divBdr>
    </w:div>
    <w:div w:id="21272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65D5A-9493-4555-BE4C-FB8BE6F0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12391</Words>
  <Characters>70630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gojegbile</dc:creator>
  <cp:lastModifiedBy>Microsoft</cp:lastModifiedBy>
  <cp:revision>7</cp:revision>
  <cp:lastPrinted>2021-08-17T22:46:00Z</cp:lastPrinted>
  <dcterms:created xsi:type="dcterms:W3CDTF">2022-10-25T14:36:00Z</dcterms:created>
  <dcterms:modified xsi:type="dcterms:W3CDTF">2023-02-15T16:24:00Z</dcterms:modified>
</cp:coreProperties>
</file>